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CFF"/>
  <w:body>
    <w:p w14:paraId="327A55BA" w14:textId="562FC923" w:rsidR="006A798C" w:rsidRPr="00D3350F" w:rsidRDefault="006A798C" w:rsidP="003D32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</w:pPr>
      <w:r w:rsidRPr="00D3350F"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FRANCISCAN POWERPOINT</w:t>
      </w:r>
      <w:r w:rsidR="00455777" w:rsidRPr="00D3350F"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 xml:space="preserve"> PRESENTATIONS</w:t>
      </w:r>
    </w:p>
    <w:p w14:paraId="1A379C6F" w14:textId="77777777" w:rsidR="006A798C" w:rsidRPr="003A6EFE" w:rsidRDefault="006A798C" w:rsidP="006A79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791C53" w14:textId="121A0529" w:rsidR="006A798C" w:rsidRDefault="00FD7C78" w:rsidP="006A79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Life of St Francis</w:t>
        </w:r>
        <w:r w:rsidR="00021A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, Celano</w:t>
        </w:r>
      </w:hyperlink>
    </w:p>
    <w:p w14:paraId="0BFC78E3" w14:textId="5DF7462C" w:rsidR="00334CD1" w:rsidRPr="00047B8A" w:rsidRDefault="009E4769" w:rsidP="006A79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5" w:history="1">
        <w:r w:rsidRPr="00101AE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The Stigmata and St Francis of Assisi</w:t>
        </w:r>
      </w:hyperlink>
    </w:p>
    <w:p w14:paraId="5B40795D" w14:textId="2D6AB325" w:rsidR="006A798C" w:rsidRPr="00047B8A" w:rsidRDefault="00814C99" w:rsidP="006A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“</w:t>
        </w:r>
        <w:r w:rsidR="00142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Founder” of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Three Orders</w:t>
        </w:r>
      </w:hyperlink>
    </w:p>
    <w:p w14:paraId="73705461" w14:textId="2D8C90A2" w:rsidR="006A798C" w:rsidRPr="00B72686" w:rsidRDefault="007F5FB8" w:rsidP="006A798C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val="en-US" w:eastAsia="en-AU"/>
        </w:rPr>
      </w:pPr>
      <w:hyperlink r:id="rId7" w:history="1">
        <w:r w:rsidRPr="00B72686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val="en-US" w:eastAsia="en-AU"/>
          </w:rPr>
          <w:t xml:space="preserve">The Spirituality of St Francis Today </w:t>
        </w:r>
      </w:hyperlink>
    </w:p>
    <w:p w14:paraId="376212B0" w14:textId="27E59731" w:rsidR="006A798C" w:rsidRPr="00047B8A" w:rsidRDefault="00D67176" w:rsidP="006A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Francis’s Spirituality of Peace</w:t>
        </w:r>
      </w:hyperlink>
      <w:r w:rsidR="006A798C" w:rsidRPr="00047B8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4873B0BF" w14:textId="3704B2AC" w:rsidR="006A798C" w:rsidRPr="00047B8A" w:rsidRDefault="001020AC" w:rsidP="006A79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Franciscan Prayer-Life</w:t>
        </w:r>
      </w:hyperlink>
    </w:p>
    <w:p w14:paraId="19505BD1" w14:textId="640E381D" w:rsidR="006A798C" w:rsidRDefault="009B2ADA" w:rsidP="006A79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Franciscan Family, Vocation, Charism</w:t>
        </w:r>
      </w:hyperlink>
    </w:p>
    <w:p w14:paraId="4A490F29" w14:textId="42C400CE" w:rsidR="00156BF9" w:rsidRPr="00047B8A" w:rsidRDefault="00D04642" w:rsidP="00156B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551C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  <w:r w:rsidR="00156BF9" w:rsidRPr="00551C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Relevance of the Franciscan Charism</w:t>
        </w:r>
      </w:hyperlink>
    </w:p>
    <w:p w14:paraId="3ADF1EE4" w14:textId="3873EBA3" w:rsidR="006A798C" w:rsidRPr="00047B8A" w:rsidRDefault="00B031D6" w:rsidP="006A798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Franciscan Charism</w:t>
        </w:r>
      </w:hyperlink>
      <w:r w:rsidR="006A798C" w:rsidRPr="00047B8A">
        <w:rPr>
          <w:rFonts w:ascii="Times New Roman" w:hAnsi="Times New Roman" w:cs="Times New Roman"/>
          <w:sz w:val="24"/>
          <w:szCs w:val="24"/>
        </w:rPr>
        <w:t xml:space="preserve">  , 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Franciscan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Charism</w:t>
      </w:r>
      <w:r w:rsidR="00CC78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2</w:t>
      </w:r>
    </w:p>
    <w:p w14:paraId="1CB0F2FD" w14:textId="41873EA7" w:rsidR="006A798C" w:rsidRDefault="00CC78B0" w:rsidP="006A798C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Commitment to JPIC</w:t>
        </w:r>
      </w:hyperlink>
    </w:p>
    <w:p w14:paraId="7C7B70EB" w14:textId="23227C77" w:rsidR="008D4771" w:rsidRPr="00047B8A" w:rsidRDefault="008D4771" w:rsidP="006A798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5">
        <w:r w:rsidRPr="3996275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Saint Francis of Assisi</w:t>
        </w:r>
      </w:hyperlink>
    </w:p>
    <w:p w14:paraId="4B668570" w14:textId="7274A50F" w:rsidR="006A798C" w:rsidRPr="00047B8A" w:rsidRDefault="001B6A4A" w:rsidP="006A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6" w:history="1">
        <w:r w:rsidRPr="001B3B5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St Francis of Assisi and the Challenges of the Gospel</w:t>
        </w:r>
      </w:hyperlink>
    </w:p>
    <w:p w14:paraId="3719F600" w14:textId="77E5BCE1" w:rsidR="006A798C" w:rsidRPr="00047B8A" w:rsidRDefault="004F5164" w:rsidP="006A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Formation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of Friar Postulants</w:t>
      </w:r>
    </w:p>
    <w:p w14:paraId="79FF2F72" w14:textId="79E9212B" w:rsidR="006A798C" w:rsidRDefault="00762862" w:rsidP="006A798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Formation of Friars</w:t>
        </w:r>
      </w:hyperlink>
    </w:p>
    <w:p w14:paraId="7FAA5D23" w14:textId="45C404EC" w:rsidR="00CF064D" w:rsidRDefault="00CF064D" w:rsidP="006A798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0BFD994B" w14:textId="27178310" w:rsidR="00CF064D" w:rsidRPr="00982D07" w:rsidRDefault="00982D07" w:rsidP="006A79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82D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Poor Clares</w:t>
      </w:r>
    </w:p>
    <w:p w14:paraId="6DFF6ADD" w14:textId="7F51F815" w:rsidR="006A798C" w:rsidRPr="00047B8A" w:rsidRDefault="0021431D" w:rsidP="3D8CFC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hyperlink r:id="rId19">
        <w:r w:rsidRPr="3D8CFC2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Comparison of Rules of St Francis and St Clare</w:t>
        </w:r>
      </w:hyperlink>
    </w:p>
    <w:p w14:paraId="2E25B498" w14:textId="4E1B6434" w:rsidR="006A798C" w:rsidRPr="00156A95" w:rsidRDefault="00156A95" w:rsidP="42F5E59D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instrText xml:space="preserve"> HYPERLINK "https://franciscans-my.sharepoint.com/personal/cschafer_franciscans_org_au/Documents/YouTube/x%20St%20Clare%20of%20Assisi%20and%20Poor%20Clares.msg" </w:instrTex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separate"/>
      </w:r>
      <w:r w:rsidR="00B1621B" w:rsidRPr="00156A95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Clare of Assisi and the Poor Clares</w:t>
      </w:r>
    </w:p>
    <w:p w14:paraId="1D47EA84" w14:textId="3E9C091E" w:rsidR="0059260A" w:rsidRPr="007A65F9" w:rsidRDefault="00156A95" w:rsidP="42F5E59D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  <w:r w:rsidR="007A65F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begin"/>
      </w:r>
      <w:r w:rsidR="007A65F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instrText xml:space="preserve"> HYPERLINK "https://franciscans-my.sharepoint.com/personal/cschafer_franciscans_org_au/Documents/YouTube/x%20Francis%20and%20Clare%20of%20Assisi.docx" </w:instrText>
      </w:r>
      <w:r w:rsidR="007A65F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r>
      <w:r w:rsidR="007A65F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separate"/>
      </w:r>
      <w:r w:rsidR="0059260A" w:rsidRPr="007A65F9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Francis and Clare of Assisi</w:t>
      </w:r>
    </w:p>
    <w:p w14:paraId="239AA51F" w14:textId="7C5DB196" w:rsidR="008C7C1A" w:rsidRPr="00047B8A" w:rsidRDefault="007A65F9" w:rsidP="42F5E5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  <w:hyperlink r:id="rId20" w:history="1">
        <w:r w:rsidR="008C7C1A" w:rsidRPr="00382DB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The Miracles of St Clare</w:t>
        </w:r>
      </w:hyperlink>
    </w:p>
    <w:p w14:paraId="5E634B04" w14:textId="6C459C91" w:rsidR="006A798C" w:rsidRPr="00047B8A" w:rsidRDefault="006A798C" w:rsidP="42F5E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A1E5EF" w14:textId="0ABC73D9" w:rsidR="006A798C" w:rsidRPr="00047B8A" w:rsidRDefault="006A798C" w:rsidP="42F5E5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r w:rsidRPr="42F5E59D">
        <w:rPr>
          <w:rFonts w:ascii="Times New Roman" w:hAnsi="Times New Roman" w:cs="Times New Roman"/>
          <w:b/>
          <w:bCs/>
          <w:sz w:val="24"/>
          <w:szCs w:val="24"/>
          <w:lang w:val="en-US"/>
        </w:rPr>
        <w:t>Secular Franciscan Order:</w:t>
      </w:r>
    </w:p>
    <w:p w14:paraId="7DFEC9AD" w14:textId="1C03437C" w:rsidR="006A798C" w:rsidRDefault="00D920E5" w:rsidP="006A79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To Be </w:t>
        </w:r>
        <w:r w:rsidR="008F031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 Secular Franciscan</w:t>
        </w:r>
        <w:r w:rsidR="006A798C" w:rsidRPr="00047B8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 </w:t>
        </w:r>
      </w:hyperlink>
      <w:r w:rsidR="006A798C" w:rsidRPr="00047B8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28BF978" w14:textId="0CA48458" w:rsidR="006A798C" w:rsidRPr="00047B8A" w:rsidRDefault="008F22B1" w:rsidP="006A798C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2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OFS: Presence in the World</w:t>
        </w:r>
        <w:r w:rsidR="006A798C" w:rsidRPr="00047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 </w:t>
        </w:r>
      </w:hyperlink>
    </w:p>
    <w:p w14:paraId="3EEE41BE" w14:textId="021FD400" w:rsidR="006A798C" w:rsidRPr="00047B8A" w:rsidRDefault="00FC4439" w:rsidP="006A79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Presence in the World</w:t>
        </w:r>
      </w:hyperlink>
    </w:p>
    <w:p w14:paraId="555CE4FF" w14:textId="68EFFF74" w:rsidR="006A798C" w:rsidRDefault="003A14A2" w:rsidP="006A79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hyperlink r:id="rId25" w:history="1">
          <w:r>
            <w:rPr>
              <w:rFonts w:ascii="Times New Roman" w:hAnsi="Times New Roman" w:cs="Times New Roman"/>
              <w:color w:val="0000FF"/>
              <w:sz w:val="24"/>
              <w:szCs w:val="24"/>
              <w:u w:val="single"/>
              <w:lang w:val="en-US"/>
            </w:rPr>
            <w:t xml:space="preserve">Active Presence in the Church and in the World </w:t>
          </w:r>
        </w:hyperlink>
        <w:r w:rsidR="006A798C" w:rsidRPr="00047B8A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</w:hyperlink>
    </w:p>
    <w:p w14:paraId="67C9F5B5" w14:textId="3F7498FE" w:rsidR="006A798C" w:rsidRDefault="001C2130" w:rsidP="006A798C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>Aging in the OFS Australia</w:t>
      </w:r>
    </w:p>
    <w:p w14:paraId="49E4103F" w14:textId="1306031C" w:rsidR="006A798C" w:rsidRDefault="005516B0" w:rsidP="006A798C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2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In the OFS Korea</w:t>
        </w:r>
      </w:hyperlink>
    </w:p>
    <w:p w14:paraId="4D502584" w14:textId="77777777" w:rsidR="006A798C" w:rsidRDefault="006A798C" w:rsidP="006A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047B8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 </w:t>
      </w:r>
    </w:p>
    <w:p w14:paraId="16BC109F" w14:textId="2DD32C93" w:rsidR="006A798C" w:rsidRPr="00047B8A" w:rsidRDefault="00586D0B" w:rsidP="006A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2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Ritual OFS </w:t>
        </w:r>
      </w:hyperlink>
    </w:p>
    <w:p w14:paraId="47D66B2B" w14:textId="5882FB70" w:rsidR="006A798C" w:rsidRPr="00047B8A" w:rsidRDefault="00506CE1" w:rsidP="006A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2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Commentary</w:t>
        </w:r>
      </w:hyperlink>
    </w:p>
    <w:p w14:paraId="07DA2E6F" w14:textId="05A95787" w:rsidR="006A798C" w:rsidRDefault="0084252D" w:rsidP="006A798C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2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Gift and Commitment</w:t>
        </w:r>
      </w:hyperlink>
    </w:p>
    <w:p w14:paraId="4C8F827A" w14:textId="3353F20F" w:rsidR="007E30A0" w:rsidRPr="00047B8A" w:rsidRDefault="00035DE8" w:rsidP="006A798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>Profession in the OFS</w:t>
      </w:r>
    </w:p>
    <w:p w14:paraId="58341BAF" w14:textId="77777777" w:rsidR="006A798C" w:rsidRPr="00047B8A" w:rsidRDefault="006A798C" w:rsidP="006A798C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r w:rsidRPr="00047B8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 </w:t>
      </w:r>
    </w:p>
    <w:p w14:paraId="6216EDBA" w14:textId="34DE5B7F" w:rsidR="006A798C" w:rsidRDefault="0084252D" w:rsidP="006A79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3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OFS National Website</w:t>
        </w:r>
      </w:hyperlink>
    </w:p>
    <w:p w14:paraId="77CBB49A" w14:textId="40B546B8" w:rsidR="00912047" w:rsidRPr="00EC09F6" w:rsidRDefault="0084252D" w:rsidP="00912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Throw Your Net</w:t>
        </w:r>
        <w:r w:rsidR="00912047" w:rsidRPr="00EC09F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 </w:t>
        </w:r>
      </w:hyperlink>
    </w:p>
    <w:p w14:paraId="0FE41A40" w14:textId="77777777" w:rsidR="0090487C" w:rsidRDefault="00E6365D" w:rsidP="006A798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The National Fraternity of Oceania</w:t>
        </w:r>
      </w:hyperlink>
    </w:p>
    <w:p w14:paraId="33C5DBDF" w14:textId="77777777" w:rsidR="00C106F2" w:rsidRDefault="00C106F2" w:rsidP="006A798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65071BFD" w14:textId="1AB5CBAF" w:rsidR="005A31D2" w:rsidRPr="00C106F2" w:rsidRDefault="00C106F2" w:rsidP="006A79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AU"/>
        </w:rPr>
      </w:pPr>
      <w:r w:rsidRPr="00C10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Third Order Regular</w:t>
      </w:r>
      <w:r w:rsidR="00E6365D" w:rsidRPr="00C10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AU"/>
        </w:rPr>
        <w:t xml:space="preserve"> </w:t>
      </w:r>
    </w:p>
    <w:p w14:paraId="2C5B5DFB" w14:textId="77777777" w:rsidR="005A31D2" w:rsidRPr="00047B8A" w:rsidRDefault="006A798C" w:rsidP="005A31D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047B8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  <w:hyperlink r:id="rId33" w:history="1">
        <w:r w:rsidR="005A31D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OFS Rule and TOR Rule</w:t>
        </w:r>
      </w:hyperlink>
    </w:p>
    <w:p w14:paraId="49930997" w14:textId="77777777" w:rsidR="006A798C" w:rsidRPr="00047B8A" w:rsidRDefault="006A798C" w:rsidP="006A79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FA4F1F" w14:textId="77777777" w:rsidR="002F2207" w:rsidRDefault="006A798C" w:rsidP="006A79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B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Franciscan Youth: </w:t>
      </w:r>
    </w:p>
    <w:p w14:paraId="28E3C64A" w14:textId="1C7AB3A0" w:rsidR="006A798C" w:rsidRDefault="00197474" w:rsidP="006A79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Franciscan Youth</w:t>
        </w:r>
      </w:hyperlink>
      <w:r w:rsidR="006A798C" w:rsidRPr="00047B8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A49C9E2" w14:textId="6BD2A4E3" w:rsidR="00B517FE" w:rsidRDefault="00B517FE" w:rsidP="006A79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0C84BD" w14:textId="4B63CE09" w:rsidR="00B517FE" w:rsidRPr="00B517FE" w:rsidRDefault="00B517FE" w:rsidP="006A79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17FE">
        <w:rPr>
          <w:rFonts w:ascii="Times New Roman" w:hAnsi="Times New Roman" w:cs="Times New Roman"/>
          <w:b/>
          <w:bCs/>
          <w:sz w:val="24"/>
          <w:szCs w:val="24"/>
          <w:lang w:val="en-US"/>
        </w:rPr>
        <w:t>Ecology:</w:t>
      </w:r>
    </w:p>
    <w:p w14:paraId="033D7253" w14:textId="43A299D2" w:rsidR="0046341E" w:rsidRDefault="00996F14" w:rsidP="006A79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5" w:history="1">
        <w:r w:rsidRPr="004C660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Cry Out With Joy</w:t>
        </w:r>
      </w:hyperlink>
    </w:p>
    <w:p w14:paraId="024DD9DA" w14:textId="77777777" w:rsidR="00CB748B" w:rsidRPr="00CB748B" w:rsidRDefault="00CB748B" w:rsidP="006A79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019FE4" w14:textId="5408A2D5" w:rsidR="002D3C9A" w:rsidRDefault="006A798C" w:rsidP="006A79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r w:rsidRPr="000E670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Prayer of St Francis:</w:t>
      </w:r>
    </w:p>
    <w:p w14:paraId="0A549BEC" w14:textId="2FF1E4BD" w:rsidR="006A798C" w:rsidRDefault="00AA58DC" w:rsidP="006A79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3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Prayer of St Francis of Assisi</w:t>
        </w:r>
      </w:hyperlink>
    </w:p>
    <w:p w14:paraId="3DEA57B9" w14:textId="77777777" w:rsidR="006E6AC5" w:rsidRDefault="00AA58DC" w:rsidP="006A798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The Peace </w:t>
        </w:r>
        <w:r w:rsidR="000866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Prayer of St Francis</w:t>
        </w:r>
      </w:hyperlink>
    </w:p>
    <w:p w14:paraId="1595C8F1" w14:textId="19C941FA" w:rsidR="002F7C0C" w:rsidRDefault="00006C46" w:rsidP="006A79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Praise God, Wonderful Creator </w:t>
        </w:r>
      </w:hyperlink>
    </w:p>
    <w:p w14:paraId="09AEFD91" w14:textId="77777777" w:rsidR="00FA0CD4" w:rsidRDefault="00FA0CD4" w:rsidP="006A79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0FF989" w14:textId="0AD6B391" w:rsidR="00D3350F" w:rsidRPr="00047B8A" w:rsidRDefault="00D3350F" w:rsidP="00D3350F">
      <w:pPr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AA25B5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Assisi: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9" w:history="1">
        <w:r w:rsidR="004005B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City of Peace</w:t>
        </w:r>
      </w:hyperlink>
    </w:p>
    <w:p w14:paraId="19858635" w14:textId="5A6952E2" w:rsidR="006A798C" w:rsidRDefault="006C252F" w:rsidP="003D3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en-AU"/>
        </w:rPr>
      </w:pPr>
      <w:r w:rsidRPr="00FE76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AU"/>
        </w:rPr>
        <w:t xml:space="preserve">MORE POWERPOINT </w:t>
      </w:r>
      <w:r w:rsidR="00FA135D" w:rsidRPr="00FE76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AU"/>
        </w:rPr>
        <w:t xml:space="preserve">PRESENTATIONS </w:t>
      </w:r>
      <w:r w:rsidRPr="00FE76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AU"/>
        </w:rPr>
        <w:t xml:space="preserve">IN </w:t>
      </w:r>
      <w:r w:rsidR="00EC09F6" w:rsidRPr="00FE7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en-AU"/>
        </w:rPr>
        <w:t>SFO FILES</w:t>
      </w:r>
    </w:p>
    <w:p w14:paraId="159D9AAB" w14:textId="1CE4EE59" w:rsidR="00AA3895" w:rsidRPr="00C81BF4" w:rsidRDefault="00930EC1" w:rsidP="002705C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Blessing:</w:t>
      </w:r>
    </w:p>
    <w:p w14:paraId="1486662D" w14:textId="4A133080" w:rsidR="002705C4" w:rsidRPr="00DE19F1" w:rsidRDefault="002705C4" w:rsidP="002705C4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hyperlink r:id="rId40" w:history="1">
        <w:r w:rsidRPr="00857B9F">
          <w:rPr>
            <w:rStyle w:val="Hyperlink"/>
            <w:rFonts w:ascii="Times New Roman" w:hAnsi="Times New Roman" w:cs="Times New Roman"/>
            <w:sz w:val="24"/>
            <w:szCs w:val="24"/>
            <w:lang w:val="en-US" w:eastAsia="en-AU"/>
          </w:rPr>
          <w:t>An Irish Blessing</w:t>
        </w:r>
      </w:hyperlink>
    </w:p>
    <w:p w14:paraId="13F2FC1C" w14:textId="77777777" w:rsidR="002705C4" w:rsidRPr="00485F48" w:rsidRDefault="002705C4" w:rsidP="002705C4">
      <w:pPr>
        <w:pStyle w:val="NoSpacing"/>
        <w:rPr>
          <w:lang w:val="en-US" w:eastAsia="en-AU"/>
        </w:rPr>
      </w:pPr>
    </w:p>
    <w:p w14:paraId="5EA3B1A0" w14:textId="5AE2CD13" w:rsidR="00FA135D" w:rsidRPr="00CD213D" w:rsidRDefault="00CD213D" w:rsidP="00FA64A9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CD2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Thanksgiving</w:t>
      </w:r>
    </w:p>
    <w:p w14:paraId="2AE3D95D" w14:textId="657ED8A9" w:rsidR="00FA64A9" w:rsidRPr="00256A32" w:rsidRDefault="00EA4050" w:rsidP="00FA64A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4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Thanksgiving </w:t>
        </w:r>
      </w:hyperlink>
      <w:r w:rsidR="00FA64A9" w:rsidRPr="00256A3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  </w:t>
      </w:r>
    </w:p>
    <w:p w14:paraId="66607321" w14:textId="29B6B791" w:rsidR="00B83BE0" w:rsidRDefault="000648C3" w:rsidP="00FA64A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4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Be Thankful</w:t>
        </w:r>
      </w:hyperlink>
    </w:p>
    <w:p w14:paraId="02169C28" w14:textId="19E73B81" w:rsidR="00FA64A9" w:rsidRPr="00256A32" w:rsidRDefault="00B83BE0" w:rsidP="00FA64A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4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I Am Thankful</w:t>
        </w:r>
      </w:hyperlink>
    </w:p>
    <w:p w14:paraId="51490B48" w14:textId="77777777" w:rsidR="005A06A7" w:rsidRDefault="00E149A6" w:rsidP="00FA64A9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4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Be Grateful</w:t>
        </w:r>
      </w:hyperlink>
    </w:p>
    <w:p w14:paraId="38715611" w14:textId="04C28D3A" w:rsidR="00FA64A9" w:rsidRPr="00256A32" w:rsidRDefault="005A06A7" w:rsidP="00FA64A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45" w:history="1">
        <w:r w:rsidRPr="005A06A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Gratitude</w:t>
        </w:r>
        <w:r w:rsidR="00FA64A9" w:rsidRPr="005A06A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 </w:t>
        </w:r>
      </w:hyperlink>
      <w:r w:rsidR="00FA64A9" w:rsidRPr="00256A3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  </w:t>
      </w:r>
    </w:p>
    <w:p w14:paraId="6EFF921B" w14:textId="0104DA06" w:rsidR="00FA64A9" w:rsidRPr="00256A32" w:rsidRDefault="00E149A6" w:rsidP="00FA64A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4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Thanks Be To God</w:t>
        </w:r>
      </w:hyperlink>
    </w:p>
    <w:p w14:paraId="7B0F3BE0" w14:textId="77777777" w:rsidR="009C6E6D" w:rsidRDefault="00EE6AC2" w:rsidP="00763B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4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Giving Thanks</w:t>
        </w:r>
      </w:hyperlink>
    </w:p>
    <w:p w14:paraId="5D951509" w14:textId="3F6034B2" w:rsidR="00FA64A9" w:rsidRPr="00256A32" w:rsidRDefault="009C6E6D" w:rsidP="0076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>A New Day</w:t>
      </w:r>
      <w:r w:rsidR="00FA64A9" w:rsidRPr="00256A3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14:paraId="3B54E498" w14:textId="121A8C29" w:rsidR="00FA64A9" w:rsidRDefault="00EA6EA7" w:rsidP="00FA64A9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4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Thank You, Lord</w:t>
        </w:r>
      </w:hyperlink>
    </w:p>
    <w:p w14:paraId="5E66DF0C" w14:textId="1D6DA333" w:rsidR="00C25C4A" w:rsidRPr="00EC09F6" w:rsidRDefault="00EA6EA7" w:rsidP="00C2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4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Imagine</w:t>
        </w:r>
        <w:r w:rsidR="003842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 </w:t>
        </w:r>
      </w:hyperlink>
    </w:p>
    <w:p w14:paraId="3BF78404" w14:textId="77777777" w:rsidR="007756BB" w:rsidRDefault="007756BB" w:rsidP="009241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</w:p>
    <w:p w14:paraId="1C031E9C" w14:textId="0E0A4B4D" w:rsidR="00CD213D" w:rsidRPr="00CD213D" w:rsidRDefault="00CD213D" w:rsidP="009241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CD2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God</w:t>
      </w:r>
    </w:p>
    <w:p w14:paraId="73ED83BC" w14:textId="7EF3D519" w:rsidR="005D6F10" w:rsidRDefault="00313EB4" w:rsidP="005D6F1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bookmarkStart w:id="0" w:name="_Int_QvYa5Y2A"/>
      <w:r w:rsidRPr="10980C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>That’s</w:t>
      </w:r>
      <w:bookmarkEnd w:id="0"/>
      <w:r w:rsidRPr="10980C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God </w:t>
      </w:r>
      <w:r w:rsidR="005D6F10" w:rsidRPr="10980C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</w:t>
      </w:r>
    </w:p>
    <w:p w14:paraId="7922C277" w14:textId="594540B4" w:rsidR="005D6F10" w:rsidRPr="00EC09F6" w:rsidRDefault="00A9020E" w:rsidP="005D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5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Thoughts</w:t>
        </w:r>
      </w:hyperlink>
    </w:p>
    <w:p w14:paraId="0E0E2BF0" w14:textId="1E887DAB" w:rsidR="0092418F" w:rsidRPr="00EC09F6" w:rsidRDefault="00DF52E2" w:rsidP="00924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5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God Outdoes Himself</w:t>
        </w:r>
        <w:r w:rsidR="0092418F" w:rsidRPr="00EC0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 </w:t>
        </w:r>
      </w:hyperlink>
      <w:r w:rsidR="0092418F" w:rsidRPr="00EC09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14:paraId="50B8592C" w14:textId="55380D7E" w:rsidR="0092418F" w:rsidRPr="007B1B74" w:rsidRDefault="00AE055F" w:rsidP="007B1B7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5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Memo from God</w:t>
        </w:r>
      </w:hyperlink>
      <w:r w:rsidR="0092418F" w:rsidRPr="007B1B74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     </w:t>
      </w:r>
    </w:p>
    <w:p w14:paraId="3252E6CB" w14:textId="545CCA96" w:rsidR="005128FA" w:rsidRPr="007137F1" w:rsidRDefault="00D160CA" w:rsidP="007137F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Dear God</w:t>
        </w:r>
      </w:hyperlink>
    </w:p>
    <w:p w14:paraId="030D7DCC" w14:textId="5C9CBF1C" w:rsidR="000B78B5" w:rsidRDefault="00BE01EF" w:rsidP="000B78B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How Great Thou Art</w:t>
      </w:r>
    </w:p>
    <w:p w14:paraId="62B68F53" w14:textId="31C2EA89" w:rsidR="00001769" w:rsidRPr="00EC09F6" w:rsidRDefault="0094584C" w:rsidP="0000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5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He Is My Rock</w:t>
        </w:r>
      </w:hyperlink>
    </w:p>
    <w:p w14:paraId="3AA15A9A" w14:textId="6864AFDA" w:rsidR="003E1000" w:rsidRPr="00EC09F6" w:rsidRDefault="00947001" w:rsidP="003E1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God’s Pharmacy</w:t>
        </w:r>
      </w:hyperlink>
    </w:p>
    <w:p w14:paraId="770A6F13" w14:textId="5DE48EC9" w:rsidR="007756BB" w:rsidRPr="00EC09F6" w:rsidRDefault="008D54EC" w:rsidP="0077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5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God Won’t Ask</w:t>
        </w:r>
      </w:hyperlink>
    </w:p>
    <w:p w14:paraId="27CC32CA" w14:textId="722C7A86" w:rsidR="00282410" w:rsidRPr="00EC09F6" w:rsidRDefault="008D54EC" w:rsidP="00282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God’s Gift</w:t>
        </w:r>
      </w:hyperlink>
    </w:p>
    <w:p w14:paraId="5106F8DA" w14:textId="6CC5AB98" w:rsidR="005D6F10" w:rsidRDefault="008D54EC" w:rsidP="005D6F1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5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Where God Wants Me</w:t>
        </w:r>
      </w:hyperlink>
    </w:p>
    <w:p w14:paraId="7654C646" w14:textId="391F58B1" w:rsidR="00674585" w:rsidRDefault="00674585" w:rsidP="005D6F10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59" w:history="1">
        <w:r w:rsidRPr="005133E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Visit with God</w:t>
        </w:r>
      </w:hyperlink>
    </w:p>
    <w:p w14:paraId="029A5CB7" w14:textId="6D0C84B3" w:rsidR="00CA6F6A" w:rsidRPr="00EC09F6" w:rsidRDefault="00CA6F6A" w:rsidP="005D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  <w:t>The Impossible</w:t>
      </w:r>
    </w:p>
    <w:p w14:paraId="5211AB5B" w14:textId="493D3C99" w:rsidR="000B78B5" w:rsidRDefault="003E45EE" w:rsidP="000B78B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The Creator’s Miracles</w:t>
      </w:r>
    </w:p>
    <w:p w14:paraId="68A27A00" w14:textId="77777777" w:rsidR="006700E6" w:rsidRDefault="006700E6" w:rsidP="000B78B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00EBA766" w14:textId="215A90EE" w:rsidR="00CD213D" w:rsidRPr="00885651" w:rsidRDefault="00885651" w:rsidP="000B78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885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Jesus Christ</w:t>
      </w:r>
    </w:p>
    <w:p w14:paraId="3A78C725" w14:textId="69CB4AA4" w:rsidR="000B78B5" w:rsidRPr="00EC09F6" w:rsidRDefault="00867706" w:rsidP="000B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6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Passion of Christ</w:t>
        </w:r>
      </w:hyperlink>
    </w:p>
    <w:p w14:paraId="467C9FA5" w14:textId="1FB29136" w:rsidR="000B78B5" w:rsidRPr="00EC09F6" w:rsidRDefault="001122B6" w:rsidP="000B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6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How Jesus Died</w:t>
        </w:r>
      </w:hyperlink>
      <w:r w:rsidR="000B78B5" w:rsidRPr="00EC09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14:paraId="3605688A" w14:textId="247F9545" w:rsidR="000B78B5" w:rsidRPr="00EC09F6" w:rsidRDefault="001122B6" w:rsidP="000B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6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Are You Jesus? </w:t>
        </w:r>
      </w:hyperlink>
    </w:p>
    <w:p w14:paraId="088849AE" w14:textId="4C4179C4" w:rsidR="000B78B5" w:rsidRPr="00EC09F6" w:rsidRDefault="002C7598" w:rsidP="000B78B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6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Christ the Redeem</w:t>
        </w:r>
        <w:r w:rsidR="008C6B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er in Rio</w:t>
        </w:r>
      </w:hyperlink>
    </w:p>
    <w:p w14:paraId="6F7F5FFD" w14:textId="35E8E64B" w:rsidR="000B78B5" w:rsidRPr="00EC09F6" w:rsidRDefault="008C6B37" w:rsidP="000B78B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6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Prince of Peace</w:t>
        </w:r>
        <w:r w:rsidR="000B78B5" w:rsidRPr="00EC0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 </w:t>
        </w:r>
      </w:hyperlink>
    </w:p>
    <w:p w14:paraId="04926D91" w14:textId="5991C061" w:rsidR="000B78B5" w:rsidRPr="00EC09F6" w:rsidRDefault="006C1B06" w:rsidP="000B78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Follow Me</w:t>
        </w:r>
      </w:hyperlink>
    </w:p>
    <w:p w14:paraId="419C15B4" w14:textId="07F6E1B6" w:rsidR="006E1A9C" w:rsidRPr="00497C05" w:rsidRDefault="006C1B06" w:rsidP="00497C0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6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Vocation</w:t>
        </w:r>
      </w:hyperlink>
    </w:p>
    <w:p w14:paraId="543CC29E" w14:textId="42D95636" w:rsidR="00811B6C" w:rsidRDefault="006C1B06" w:rsidP="00497C05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Check</w:t>
        </w:r>
        <w:r w:rsidR="00B166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-Up</w:t>
        </w:r>
      </w:hyperlink>
    </w:p>
    <w:p w14:paraId="66E56655" w14:textId="689D20A3" w:rsidR="002F7068" w:rsidRDefault="002F7068" w:rsidP="00497C05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hyperlink r:id="rId68" w:history="1">
        <w:r w:rsidRPr="0064789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Where Jesus Lives</w:t>
        </w:r>
      </w:hyperlink>
    </w:p>
    <w:p w14:paraId="5972808A" w14:textId="398817DB" w:rsidR="008D1FD9" w:rsidRPr="00610C80" w:rsidRDefault="008D1FD9" w:rsidP="00497C05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69" w:history="1">
        <w:r w:rsidRPr="00F23E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Living</w:t>
        </w:r>
        <w:r w:rsidRPr="00F23EE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 xml:space="preserve"> </w:t>
        </w:r>
        <w:r w:rsidR="00610C80" w:rsidRPr="00F23E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with the Rose</w:t>
        </w:r>
      </w:hyperlink>
    </w:p>
    <w:p w14:paraId="645DA2AD" w14:textId="7736BEBB" w:rsidR="00912047" w:rsidRDefault="00912047" w:rsidP="00497C05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53F6854B" w14:textId="77777777" w:rsidR="00912047" w:rsidRPr="002020B4" w:rsidRDefault="00912047" w:rsidP="0091204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C09F6">
        <w:rPr>
          <w:lang w:val="en-US"/>
        </w:rPr>
        <w:t> </w:t>
      </w:r>
      <w:r w:rsidRPr="002020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Bl. Virgin Mary</w:t>
      </w:r>
    </w:p>
    <w:p w14:paraId="33646038" w14:textId="6E5990FE" w:rsidR="00912047" w:rsidRDefault="00563091" w:rsidP="00912047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Virgin of Guadalupe</w:t>
        </w:r>
      </w:hyperlink>
    </w:p>
    <w:p w14:paraId="7F48CD82" w14:textId="2700FC86" w:rsidR="00A42C22" w:rsidRDefault="00A42C22" w:rsidP="00912047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3E610A4C" w14:textId="77777777" w:rsidR="00A42C22" w:rsidRPr="00BF1B36" w:rsidRDefault="00A42C22" w:rsidP="00A42C2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F1B3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Church</w:t>
      </w:r>
    </w:p>
    <w:p w14:paraId="2BD4EBE3" w14:textId="6C6B91C0" w:rsidR="00A42C22" w:rsidRPr="00BF1B36" w:rsidRDefault="00DE5FE7" w:rsidP="00A42C2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7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Church in Crisis</w:t>
        </w:r>
      </w:hyperlink>
    </w:p>
    <w:p w14:paraId="226A3AFC" w14:textId="302E47A8" w:rsidR="00A42C22" w:rsidRDefault="00DE5FE7" w:rsidP="00A42C22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7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Uncommon Churches</w:t>
        </w:r>
      </w:hyperlink>
    </w:p>
    <w:p w14:paraId="305EBCF0" w14:textId="5EFF96DE" w:rsidR="00A42C22" w:rsidRDefault="00F07186" w:rsidP="00A42C22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Notre Dame Cathedral</w:t>
      </w:r>
    </w:p>
    <w:p w14:paraId="0E4BAE2D" w14:textId="77777777" w:rsidR="00666029" w:rsidRDefault="00666029" w:rsidP="00A42C22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612E9F3D" w14:textId="77777777" w:rsidR="00A34738" w:rsidRPr="00CA1CB7" w:rsidRDefault="00A34738" w:rsidP="00A347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A1CB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Marriage</w:t>
      </w:r>
    </w:p>
    <w:p w14:paraId="549FC69E" w14:textId="030610E3" w:rsidR="00A34738" w:rsidRDefault="00217107" w:rsidP="00A34738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Marriage is ….</w:t>
        </w:r>
        <w:r w:rsidR="00A34738" w:rsidRPr="00EC09F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 </w:t>
        </w:r>
      </w:hyperlink>
    </w:p>
    <w:p w14:paraId="7863822E" w14:textId="77777777" w:rsidR="00A34738" w:rsidRDefault="00A34738" w:rsidP="00A42C22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4BE1C71F" w14:textId="77777777" w:rsidR="00A42C22" w:rsidRPr="00C020B9" w:rsidRDefault="00A42C22" w:rsidP="00A42C2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Faith</w:t>
      </w:r>
    </w:p>
    <w:p w14:paraId="2FA0C575" w14:textId="0C1B0D91" w:rsidR="00A42C22" w:rsidRPr="00641F93" w:rsidRDefault="000954EA" w:rsidP="00A42C22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r w:rsidRPr="00641F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>Christ</w:t>
      </w:r>
      <w:r w:rsidR="00641F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>i</w:t>
      </w:r>
      <w:r w:rsidRPr="00641F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ans </w:t>
      </w:r>
    </w:p>
    <w:p w14:paraId="45C3E123" w14:textId="78D57727" w:rsidR="00A42C22" w:rsidRDefault="00641F93" w:rsidP="00A42C22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Defy the Impossible</w:t>
        </w:r>
      </w:hyperlink>
    </w:p>
    <w:p w14:paraId="3048FC25" w14:textId="66CA3A8C" w:rsidR="00715C0F" w:rsidRPr="00FA1BBE" w:rsidRDefault="00FA1BBE" w:rsidP="00A42C22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instrText xml:space="preserve"> HYPERLINK "https://franciscans-my.sharepoint.com/personal/cschafer_franciscans_org_au/Documents/sfo24/imposter.pps" </w:instrTex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separate"/>
      </w:r>
      <w:r w:rsidR="00715C0F" w:rsidRPr="00FA1BB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Impossible, the Imposter</w:t>
      </w:r>
    </w:p>
    <w:p w14:paraId="03045BF8" w14:textId="7F9363F9" w:rsidR="00904FF1" w:rsidRPr="00EC09F6" w:rsidRDefault="00FA1BBE" w:rsidP="00904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  <w:hyperlink r:id="rId75" w:history="1">
        <w:r w:rsidR="00904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Does Evil Exist?</w:t>
        </w:r>
      </w:hyperlink>
    </w:p>
    <w:p w14:paraId="61281189" w14:textId="658FB3BF" w:rsidR="00A42C22" w:rsidRPr="00EC09F6" w:rsidRDefault="00BB2816" w:rsidP="00A4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>The Seven Wonders of the World</w:t>
      </w:r>
    </w:p>
    <w:p w14:paraId="59359B0C" w14:textId="18769A9D" w:rsidR="00A42C22" w:rsidRDefault="0030303B" w:rsidP="00A42C2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Push for Life</w:t>
        </w:r>
      </w:hyperlink>
    </w:p>
    <w:p w14:paraId="15D30DD9" w14:textId="77777777" w:rsidR="003658A9" w:rsidRDefault="003658A9" w:rsidP="00A42C2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5649BF33" w14:textId="6F158240" w:rsidR="003658A9" w:rsidRDefault="003658A9" w:rsidP="00A42C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A854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Hope</w:t>
      </w:r>
    </w:p>
    <w:p w14:paraId="2FD2B7C1" w14:textId="195BF83B" w:rsidR="00A85433" w:rsidRDefault="00A85433" w:rsidP="00A42C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77" w:history="1">
        <w:r w:rsidRPr="007001A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The Four Candles</w:t>
        </w:r>
      </w:hyperlink>
    </w:p>
    <w:p w14:paraId="229DE188" w14:textId="77777777" w:rsidR="00BD3B6D" w:rsidRDefault="00BD3B6D" w:rsidP="00A42C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DCE133F" w14:textId="77777777" w:rsidR="00BD3B6D" w:rsidRPr="000306FA" w:rsidRDefault="00BD3B6D" w:rsidP="00BD3B6D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306F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Love</w:t>
      </w:r>
    </w:p>
    <w:p w14:paraId="15C54B5B" w14:textId="77777777" w:rsidR="00BD3B6D" w:rsidRDefault="00BD3B6D" w:rsidP="00BD3B6D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7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 Beautiful Story</w:t>
        </w:r>
      </w:hyperlink>
    </w:p>
    <w:p w14:paraId="4CE89216" w14:textId="77777777" w:rsidR="00BD3B6D" w:rsidRDefault="00BD3B6D" w:rsidP="00BD3B6D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Loving Presentation</w:t>
        </w:r>
      </w:hyperlink>
    </w:p>
    <w:p w14:paraId="11394065" w14:textId="77777777" w:rsidR="00BD3B6D" w:rsidRPr="00EC09F6" w:rsidRDefault="00BD3B6D" w:rsidP="00BD3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Definition of Forgetting</w:t>
        </w:r>
      </w:hyperlink>
    </w:p>
    <w:p w14:paraId="5C681378" w14:textId="77777777" w:rsidR="00BD3B6D" w:rsidRPr="00EC09F6" w:rsidRDefault="00BD3B6D" w:rsidP="00BD3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Mother Teresa</w:t>
        </w:r>
      </w:hyperlink>
    </w:p>
    <w:p w14:paraId="1FBFC5F3" w14:textId="77777777" w:rsidR="00BD3B6D" w:rsidRPr="00EC09F6" w:rsidRDefault="00BD3B6D" w:rsidP="00BD3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Reaching Out to Our Team</w:t>
        </w:r>
      </w:hyperlink>
    </w:p>
    <w:p w14:paraId="1B19CF93" w14:textId="77777777" w:rsidR="00BD3B6D" w:rsidRPr="005E3DBC" w:rsidRDefault="00BD3B6D" w:rsidP="00BD3B6D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8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Don’t Stop Sharing</w:t>
        </w:r>
      </w:hyperlink>
    </w:p>
    <w:p w14:paraId="3F288BB0" w14:textId="663C72A1" w:rsidR="00A42C22" w:rsidRDefault="00A372CF" w:rsidP="00A42C2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84" w:history="1">
        <w:r w:rsidRPr="006D214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Kindness</w:t>
        </w:r>
      </w:hyperlink>
    </w:p>
    <w:p w14:paraId="689F810A" w14:textId="5DFDCC85" w:rsidR="00390EE3" w:rsidRDefault="0064217C" w:rsidP="00A42C2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85" w:history="1">
        <w:r w:rsidRPr="004958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Ticket Without a Seat</w:t>
        </w:r>
      </w:hyperlink>
    </w:p>
    <w:p w14:paraId="01046E26" w14:textId="77777777" w:rsidR="0064217C" w:rsidRDefault="0064217C" w:rsidP="00A42C2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2D5248AE" w14:textId="77777777" w:rsidR="00A34738" w:rsidRPr="00293E58" w:rsidRDefault="00A34738" w:rsidP="00A34738">
      <w:pPr>
        <w:pStyle w:val="NoSpacing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293E5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Old Testament</w:t>
      </w:r>
    </w:p>
    <w:p w14:paraId="48BB1427" w14:textId="2DE41ECA" w:rsidR="00A34738" w:rsidRPr="00EC09F6" w:rsidRDefault="0030303B" w:rsidP="00A34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Red Sea Crossing</w:t>
        </w:r>
      </w:hyperlink>
    </w:p>
    <w:p w14:paraId="4C00E6F2" w14:textId="1D08061B" w:rsidR="00A34738" w:rsidRPr="00EC09F6" w:rsidRDefault="0030303B" w:rsidP="00A34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It Shall Not Come Nigh Thee</w:t>
        </w:r>
      </w:hyperlink>
    </w:p>
    <w:p w14:paraId="5FFDF950" w14:textId="36BF08B0" w:rsidR="00A34738" w:rsidRDefault="00A34738" w:rsidP="00A42C2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036AF604" w14:textId="77777777" w:rsidR="00A42C22" w:rsidRPr="00AB26F6" w:rsidRDefault="00A42C22" w:rsidP="00A42C2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B26F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New Testament</w:t>
      </w:r>
    </w:p>
    <w:p w14:paraId="396C9FB1" w14:textId="39B21759" w:rsidR="00A42C22" w:rsidRPr="000C773B" w:rsidRDefault="0030303B" w:rsidP="00A42C22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hyperlink r:id="rId8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How the Apostles Died</w:t>
        </w:r>
      </w:hyperlink>
    </w:p>
    <w:p w14:paraId="17371189" w14:textId="2F532B49" w:rsidR="00A42C22" w:rsidRDefault="00952D4B" w:rsidP="00A42C22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8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Deck of Cards</w:t>
        </w:r>
      </w:hyperlink>
    </w:p>
    <w:p w14:paraId="36A86C24" w14:textId="7CB7A288" w:rsidR="00A42C22" w:rsidRPr="00EC09F6" w:rsidRDefault="00952D4B" w:rsidP="00A4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9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Ten Rules</w:t>
        </w:r>
      </w:hyperlink>
    </w:p>
    <w:p w14:paraId="764983D5" w14:textId="5DC2BB83" w:rsidR="00A42C22" w:rsidRPr="00EC09F6" w:rsidRDefault="00952D4B" w:rsidP="00A42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Mount of Olives</w:t>
        </w:r>
      </w:hyperlink>
    </w:p>
    <w:p w14:paraId="28C078A6" w14:textId="77777777" w:rsidR="00307240" w:rsidRDefault="00952D4B" w:rsidP="00A42C2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9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Syria</w:t>
        </w:r>
      </w:hyperlink>
    </w:p>
    <w:p w14:paraId="0455C774" w14:textId="77777777" w:rsidR="00A42C22" w:rsidRDefault="00A42C22" w:rsidP="00A42C22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27DBAC44" w14:textId="31731A25" w:rsidR="00885651" w:rsidRDefault="00D93EEF" w:rsidP="00DE569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Lent</w:t>
      </w:r>
    </w:p>
    <w:p w14:paraId="198EADB6" w14:textId="05F65825" w:rsidR="00307240" w:rsidRPr="00EC09F6" w:rsidRDefault="00307240" w:rsidP="00307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3" w:history="1">
        <w:r w:rsidRPr="005618B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Last Supper</w:t>
        </w:r>
      </w:hyperlink>
    </w:p>
    <w:p w14:paraId="1357BB01" w14:textId="248BFEEA" w:rsidR="001E4DC0" w:rsidRDefault="001B022C" w:rsidP="001E4DC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9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 Different Approach to Fasting</w:t>
        </w:r>
      </w:hyperlink>
    </w:p>
    <w:p w14:paraId="29BF2276" w14:textId="094078E0" w:rsidR="007631C9" w:rsidRPr="00CE5819" w:rsidRDefault="00CE5819" w:rsidP="001E4DC0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begin"/>
      </w:r>
      <w:r w:rsidR="00830A3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instrText>HYPERLINK "https://franciscans-my.sharepoint.com/personal/cschafer_franciscans_org_au/Documents/sfo24/stat.pps"</w:instrTex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separate"/>
      </w:r>
      <w:r w:rsidR="003B2C46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The Stations of the Cross</w:t>
      </w:r>
    </w:p>
    <w:p w14:paraId="5D954B00" w14:textId="4DD4F6FC" w:rsidR="0072348E" w:rsidRDefault="00CE5819" w:rsidP="001E4DC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02EED061" w14:textId="126AD4C1" w:rsidR="0072348E" w:rsidRDefault="0072348E" w:rsidP="001E4D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Holy Week</w:t>
      </w:r>
    </w:p>
    <w:p w14:paraId="6AFE63A4" w14:textId="799CF9D5" w:rsidR="00C52029" w:rsidRPr="006223B0" w:rsidRDefault="00C52029" w:rsidP="001E4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23B0">
        <w:rPr>
          <w:rFonts w:ascii="Times New Roman" w:hAnsi="Times New Roman" w:cs="Times New Roman"/>
          <w:sz w:val="24"/>
          <w:szCs w:val="24"/>
        </w:rPr>
        <w:lastRenderedPageBreak/>
        <w:t>Last Supper</w:t>
      </w:r>
    </w:p>
    <w:p w14:paraId="18DA857C" w14:textId="54D8262B" w:rsidR="00BE0093" w:rsidRPr="002D2CE1" w:rsidRDefault="00B67F40" w:rsidP="00DE5699">
      <w:pPr>
        <w:pStyle w:val="NoSpacing"/>
        <w:rPr>
          <w:rFonts w:ascii="Times New Roman" w:hAnsi="Times New Roman" w:cs="Times New Roman"/>
          <w:color w:val="3515F7"/>
          <w:sz w:val="24"/>
          <w:szCs w:val="24"/>
          <w:u w:val="single"/>
        </w:rPr>
      </w:pPr>
      <w:hyperlink r:id="rId95" w:history="1">
        <w:r w:rsidRPr="002D2CE1">
          <w:rPr>
            <w:rFonts w:ascii="Times New Roman" w:hAnsi="Times New Roman" w:cs="Times New Roman"/>
            <w:color w:val="3515F7"/>
            <w:sz w:val="24"/>
            <w:szCs w:val="24"/>
            <w:u w:val="single"/>
          </w:rPr>
          <w:t>Good Friday 1</w:t>
        </w:r>
      </w:hyperlink>
    </w:p>
    <w:p w14:paraId="4EF10C43" w14:textId="2770B87F" w:rsidR="00314EF5" w:rsidRDefault="00D34EE5" w:rsidP="00DE5699">
      <w:pPr>
        <w:pStyle w:val="NoSpacing"/>
        <w:rPr>
          <w:rFonts w:ascii="Times New Roman" w:hAnsi="Times New Roman" w:cs="Times New Roman"/>
          <w:color w:val="3515F7"/>
          <w:sz w:val="24"/>
          <w:szCs w:val="24"/>
          <w:u w:val="single"/>
        </w:rPr>
      </w:pPr>
      <w:hyperlink r:id="rId96" w:history="1">
        <w:r w:rsidRPr="002D2CE1">
          <w:rPr>
            <w:rFonts w:ascii="Times New Roman" w:hAnsi="Times New Roman" w:cs="Times New Roman"/>
            <w:color w:val="3515F7"/>
            <w:sz w:val="24"/>
            <w:szCs w:val="24"/>
            <w:u w:val="single"/>
          </w:rPr>
          <w:t>Good Friday 2</w:t>
        </w:r>
      </w:hyperlink>
    </w:p>
    <w:p w14:paraId="2A62A572" w14:textId="2571E0EE" w:rsidR="00EB6891" w:rsidRDefault="00EB6891" w:rsidP="00DE5699">
      <w:pPr>
        <w:pStyle w:val="NoSpacing"/>
        <w:rPr>
          <w:rFonts w:ascii="Times New Roman" w:hAnsi="Times New Roman" w:cs="Times New Roman"/>
          <w:color w:val="3515F7"/>
          <w:sz w:val="24"/>
          <w:szCs w:val="24"/>
          <w:u w:val="single"/>
        </w:rPr>
      </w:pPr>
    </w:p>
    <w:p w14:paraId="1CCECE20" w14:textId="7BA6800E" w:rsidR="00EB6891" w:rsidRPr="002D2CE1" w:rsidRDefault="00EB6891" w:rsidP="00DE5699">
      <w:pPr>
        <w:pStyle w:val="NoSpacing"/>
        <w:rPr>
          <w:rFonts w:ascii="Times New Roman" w:hAnsi="Times New Roman" w:cs="Times New Roman"/>
          <w:color w:val="3515F7"/>
          <w:sz w:val="24"/>
          <w:szCs w:val="24"/>
        </w:rPr>
      </w:pPr>
      <w:r w:rsidRPr="00CB3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Easter</w:t>
      </w:r>
    </w:p>
    <w:p w14:paraId="49AD0439" w14:textId="6DE99556" w:rsidR="00FE592C" w:rsidRPr="002D2CE1" w:rsidRDefault="00B67F40" w:rsidP="00FE592C">
      <w:pPr>
        <w:spacing w:after="0" w:line="240" w:lineRule="auto"/>
        <w:rPr>
          <w:rFonts w:ascii="Times New Roman" w:hAnsi="Times New Roman" w:cs="Times New Roman"/>
          <w:color w:val="3515F7"/>
          <w:sz w:val="24"/>
          <w:szCs w:val="24"/>
          <w:lang w:val="en-US"/>
        </w:rPr>
      </w:pPr>
      <w:hyperlink r:id="rId97" w:history="1">
        <w:r w:rsidRPr="002D2CE1">
          <w:rPr>
            <w:rFonts w:ascii="Times New Roman" w:hAnsi="Times New Roman" w:cs="Times New Roman"/>
            <w:color w:val="3515F7"/>
            <w:sz w:val="24"/>
            <w:szCs w:val="24"/>
            <w:u w:val="single"/>
          </w:rPr>
          <w:t>Resurrection</w:t>
        </w:r>
      </w:hyperlink>
    </w:p>
    <w:p w14:paraId="618CF712" w14:textId="63936A1F" w:rsidR="006F407F" w:rsidRPr="002D2CE1" w:rsidRDefault="00F5596D" w:rsidP="00DE5699">
      <w:pPr>
        <w:pStyle w:val="NoSpacing"/>
        <w:rPr>
          <w:rFonts w:ascii="Times New Roman" w:hAnsi="Times New Roman" w:cs="Times New Roman"/>
          <w:color w:val="3515F7"/>
          <w:sz w:val="24"/>
          <w:szCs w:val="24"/>
        </w:rPr>
      </w:pPr>
      <w:hyperlink r:id="rId98" w:history="1">
        <w:r w:rsidRPr="002D2CE1">
          <w:rPr>
            <w:rFonts w:ascii="Times New Roman" w:hAnsi="Times New Roman" w:cs="Times New Roman"/>
            <w:color w:val="3515F7"/>
            <w:sz w:val="24"/>
            <w:szCs w:val="24"/>
            <w:u w:val="single"/>
          </w:rPr>
          <w:t>Easter Blessing</w:t>
        </w:r>
      </w:hyperlink>
    </w:p>
    <w:p w14:paraId="15CDE7DD" w14:textId="77777777" w:rsidR="006F407F" w:rsidRPr="007B1B74" w:rsidRDefault="006F407F" w:rsidP="007B1B7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29C2BC9B" w14:textId="29588A15" w:rsidR="00CB3795" w:rsidRPr="00CB3795" w:rsidRDefault="00CB3795" w:rsidP="00BC66EB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CB37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Christmas</w:t>
      </w:r>
    </w:p>
    <w:p w14:paraId="1B14348F" w14:textId="66E9833B" w:rsidR="007B1B74" w:rsidRPr="00BC66EB" w:rsidRDefault="00420CED" w:rsidP="00BC66E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9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Essence of Christmas</w:t>
        </w:r>
      </w:hyperlink>
    </w:p>
    <w:p w14:paraId="713107BF" w14:textId="3E71A694" w:rsidR="007B1B74" w:rsidRPr="00BC66EB" w:rsidRDefault="00420CED" w:rsidP="00BC66E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0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True Christmas</w:t>
        </w:r>
      </w:hyperlink>
    </w:p>
    <w:p w14:paraId="4DEEAD5E" w14:textId="1FE7ACBA" w:rsidR="00BC66EB" w:rsidRPr="00F75E5C" w:rsidRDefault="009D0743" w:rsidP="00F75E5C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0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What Can I Give Him?</w:t>
        </w:r>
      </w:hyperlink>
    </w:p>
    <w:p w14:paraId="7DAEE285" w14:textId="60FB3330" w:rsidR="00F75E5C" w:rsidRPr="00F75E5C" w:rsidRDefault="00AE3629" w:rsidP="00F75E5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0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Eternal Chain of Love</w:t>
        </w:r>
      </w:hyperlink>
    </w:p>
    <w:p w14:paraId="595D383A" w14:textId="41188902" w:rsidR="00CA431B" w:rsidRDefault="00800B84" w:rsidP="00800B84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03" w:history="1">
        <w:r w:rsidRPr="00800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 </w:t>
        </w:r>
      </w:hyperlink>
      <w:hyperlink r:id="rId10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Christmas Eve 1914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</w:t>
      </w:r>
    </w:p>
    <w:p w14:paraId="654CDE60" w14:textId="77777777" w:rsidR="00800B84" w:rsidRDefault="00800B84" w:rsidP="00800B84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</w:p>
    <w:p w14:paraId="2C8AF43A" w14:textId="51D30935" w:rsidR="00377BAF" w:rsidRPr="00377BAF" w:rsidRDefault="00377BAF" w:rsidP="00CA43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377B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New Year</w:t>
      </w:r>
      <w:r w:rsidR="00CA431B" w:rsidRPr="00377B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 </w:t>
      </w:r>
    </w:p>
    <w:p w14:paraId="1009C9EE" w14:textId="245E37FA" w:rsidR="00CA431B" w:rsidRPr="00EC09F6" w:rsidRDefault="00B91066" w:rsidP="00CA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0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I Am the New Year</w:t>
        </w:r>
      </w:hyperlink>
    </w:p>
    <w:p w14:paraId="62946EEC" w14:textId="0C1DC557" w:rsidR="00CA431B" w:rsidRPr="00EC09F6" w:rsidRDefault="00B91066" w:rsidP="00CA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0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New Year Bless</w:t>
        </w:r>
        <w:r w:rsidR="00C62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ngs</w:t>
        </w:r>
        <w:r w:rsidR="00CA431B" w:rsidRPr="00EC0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 </w:t>
        </w:r>
      </w:hyperlink>
    </w:p>
    <w:p w14:paraId="73704E2A" w14:textId="648C6E81" w:rsidR="00CA431B" w:rsidRPr="00EC09F6" w:rsidRDefault="00C626EE" w:rsidP="00CA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0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A New Year Prayer</w:t>
        </w:r>
      </w:hyperlink>
    </w:p>
    <w:p w14:paraId="367399D1" w14:textId="7A3A2532" w:rsidR="00CA431B" w:rsidRPr="00EC09F6" w:rsidRDefault="00C626EE" w:rsidP="00CA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0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A New Year Wish</w:t>
        </w:r>
      </w:hyperlink>
    </w:p>
    <w:p w14:paraId="243A4D12" w14:textId="3AC309E0" w:rsidR="007B1B74" w:rsidRDefault="008943B2" w:rsidP="00924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09" w:history="1">
        <w:r w:rsidRPr="008943B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Forward, Always Forward</w:t>
        </w:r>
      </w:hyperlink>
    </w:p>
    <w:p w14:paraId="78CE8E8A" w14:textId="170D0322" w:rsidR="008943B2" w:rsidRDefault="0062256C" w:rsidP="00924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10" w:history="1">
        <w:r w:rsidRPr="00B51E0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Today I Begin Again</w:t>
        </w:r>
      </w:hyperlink>
    </w:p>
    <w:p w14:paraId="0299406A" w14:textId="77777777" w:rsidR="00172908" w:rsidRPr="00EC09F6" w:rsidRDefault="00172908" w:rsidP="00924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C228E5D" w14:textId="79343052" w:rsidR="00377BAF" w:rsidRDefault="00377BAF" w:rsidP="000F6B2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7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Creation</w:t>
      </w:r>
    </w:p>
    <w:p w14:paraId="05B8F164" w14:textId="67A6F8E2" w:rsidR="00C77D91" w:rsidRDefault="000E4BF7" w:rsidP="000F6B27">
      <w:pPr>
        <w:pStyle w:val="NoSpacing"/>
        <w:rPr>
          <w:rFonts w:ascii="Times New Roman" w:hAnsi="Times New Roman" w:cs="Times New Roman"/>
          <w:color w:val="3515F7"/>
          <w:sz w:val="24"/>
          <w:szCs w:val="24"/>
          <w:u w:val="single"/>
        </w:rPr>
      </w:pPr>
      <w:hyperlink r:id="rId111" w:history="1">
        <w:r w:rsidRPr="00F60B07">
          <w:rPr>
            <w:rFonts w:ascii="Times New Roman" w:hAnsi="Times New Roman" w:cs="Times New Roman"/>
            <w:color w:val="3515F7"/>
            <w:sz w:val="24"/>
            <w:szCs w:val="24"/>
            <w:u w:val="single"/>
          </w:rPr>
          <w:t>God’s Beautiful Creation</w:t>
        </w:r>
      </w:hyperlink>
    </w:p>
    <w:p w14:paraId="15AA6D25" w14:textId="0DADBDF2" w:rsidR="005D4CCF" w:rsidRPr="00BE6804" w:rsidRDefault="00BE6804" w:rsidP="000F6B27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4737A">
        <w:rPr>
          <w:rFonts w:ascii="Times New Roman" w:hAnsi="Times New Roman" w:cs="Times New Roman"/>
          <w:sz w:val="24"/>
          <w:szCs w:val="24"/>
        </w:rPr>
        <w:instrText>HYPERLINK "https://franciscans-my.sharepoint.com/personal/cschafer_franciscans_org_au/Documents/xx%20God's%20Creations.docx"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D4CCF" w:rsidRPr="00BE6804">
        <w:rPr>
          <w:rStyle w:val="Hyperlink"/>
          <w:rFonts w:ascii="Times New Roman" w:hAnsi="Times New Roman" w:cs="Times New Roman"/>
          <w:sz w:val="24"/>
          <w:szCs w:val="24"/>
        </w:rPr>
        <w:t>God’s Creations</w:t>
      </w:r>
    </w:p>
    <w:p w14:paraId="3259F9B7" w14:textId="30728E88" w:rsidR="000F6B27" w:rsidRPr="00CC7D36" w:rsidRDefault="00BE6804" w:rsidP="000F6B27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hyperlink r:id="rId112" w:history="1">
        <w:r w:rsidR="00F60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Creation Is Wonderful</w:t>
        </w:r>
      </w:hyperlink>
      <w:r w:rsidR="00F60B07" w:rsidRPr="00F60B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</w:t>
      </w:r>
      <w:hyperlink r:id="rId113" w:history="1">
        <w:r w:rsidR="000F6B27" w:rsidRPr="00CC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 </w:t>
        </w:r>
      </w:hyperlink>
    </w:p>
    <w:p w14:paraId="40CDB9D2" w14:textId="7AFD39D9" w:rsidR="000F6B27" w:rsidRPr="00CC7D36" w:rsidRDefault="00AB6FCC" w:rsidP="000F6B2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1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Creation or Coincidence</w:t>
        </w:r>
        <w:r w:rsidR="005778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?</w:t>
        </w:r>
      </w:hyperlink>
    </w:p>
    <w:p w14:paraId="2F5E8D0C" w14:textId="381FD3D9" w:rsidR="000F6B27" w:rsidRDefault="00577867" w:rsidP="000F6B27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1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From Micro to Macro Cosmos</w:t>
        </w:r>
      </w:hyperlink>
    </w:p>
    <w:p w14:paraId="4809711A" w14:textId="5E7F7584" w:rsidR="00C93209" w:rsidRPr="00CC7D36" w:rsidRDefault="00C93209" w:rsidP="000F6B2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16" w:history="1">
        <w:r w:rsidRPr="0092747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Brother Cosmos</w:t>
        </w:r>
      </w:hyperlink>
    </w:p>
    <w:p w14:paraId="7EA9726F" w14:textId="65F2DE65" w:rsidR="0088319A" w:rsidRPr="00EC09F6" w:rsidRDefault="003E4F68" w:rsidP="0088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1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Our Planet Earth</w:t>
        </w:r>
      </w:hyperlink>
      <w:r w:rsidR="008831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</w:t>
      </w:r>
    </w:p>
    <w:p w14:paraId="4597F958" w14:textId="526F2CF9" w:rsidR="0088319A" w:rsidRPr="001A49E9" w:rsidRDefault="002B77EC" w:rsidP="008F2EF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hyperlink r:id="rId118" w:history="1">
        <w:r w:rsidRPr="001A49E9">
          <w:rPr>
            <w:rFonts w:ascii="Times New Roman" w:hAnsi="Times New Roman" w:cs="Times New Roman"/>
            <w:color w:val="3515F7"/>
            <w:sz w:val="24"/>
            <w:szCs w:val="24"/>
            <w:u w:val="single"/>
          </w:rPr>
          <w:t>Planet</w:t>
        </w:r>
      </w:hyperlink>
      <w:r w:rsidR="0088319A" w:rsidRPr="001A49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148F135" w14:textId="5ADA2A70" w:rsidR="001118C2" w:rsidRPr="00464067" w:rsidRDefault="00464067" w:rsidP="008F2EF3">
      <w:pPr>
        <w:pStyle w:val="NoSpacing"/>
        <w:rPr>
          <w:rFonts w:ascii="Times New Roman" w:hAnsi="Times New Roman" w:cs="Times New Roman"/>
          <w:color w:val="3515F7"/>
          <w:sz w:val="24"/>
          <w:szCs w:val="24"/>
          <w:u w:val="single"/>
        </w:rPr>
      </w:pPr>
      <w:hyperlink r:id="rId119" w:history="1">
        <w:r w:rsidRPr="00464067">
          <w:rPr>
            <w:rFonts w:ascii="Times New Roman" w:hAnsi="Times New Roman" w:cs="Times New Roman"/>
            <w:color w:val="3515F7"/>
            <w:sz w:val="24"/>
            <w:szCs w:val="24"/>
            <w:u w:val="single"/>
          </w:rPr>
          <w:t>Ode to Nature</w:t>
        </w:r>
      </w:hyperlink>
      <w:r w:rsidR="001118C2" w:rsidRPr="00464067">
        <w:rPr>
          <w:rFonts w:ascii="Times New Roman" w:hAnsi="Times New Roman" w:cs="Times New Roman"/>
          <w:color w:val="3515F7"/>
          <w:sz w:val="24"/>
          <w:szCs w:val="24"/>
          <w:u w:val="single"/>
        </w:rPr>
        <w:t> </w:t>
      </w:r>
    </w:p>
    <w:p w14:paraId="69544782" w14:textId="7B67CC56" w:rsidR="009A5319" w:rsidRDefault="000341A0" w:rsidP="009A53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2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Astronomy</w:t>
        </w:r>
      </w:hyperlink>
      <w:r w:rsidR="009A53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t xml:space="preserve"> </w:t>
      </w:r>
    </w:p>
    <w:p w14:paraId="5816FC12" w14:textId="7F4EE2E9" w:rsidR="009F7AEF" w:rsidRPr="00EC09F6" w:rsidRDefault="009F7AEF" w:rsidP="009A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21" w:history="1">
        <w:r w:rsidRPr="00CB2A4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What a Wonderful World</w:t>
        </w:r>
      </w:hyperlink>
    </w:p>
    <w:p w14:paraId="4CB1F83D" w14:textId="58D2A592" w:rsidR="004C7027" w:rsidRPr="00883697" w:rsidRDefault="00883697" w:rsidP="000F6B27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94616">
        <w:rPr>
          <w:rFonts w:ascii="Times New Roman" w:hAnsi="Times New Roman" w:cs="Times New Roman"/>
          <w:sz w:val="24"/>
          <w:szCs w:val="24"/>
          <w:lang w:val="en-US"/>
        </w:rPr>
        <w:instrText>HYPERLINK "C:\\Users\\CarlSchafer\\Documents\\My Web Sites\\sfo.franciscans.org.au\\sfo24\\amazing.docx"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D49A0" w:rsidRPr="0088369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Amazing World</w:t>
      </w:r>
    </w:p>
    <w:p w14:paraId="3B657344" w14:textId="616DA54E" w:rsidR="00AD6396" w:rsidRDefault="00883697" w:rsidP="000F6B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hyperlink r:id="rId122" w:history="1">
        <w:r w:rsidR="006A2670" w:rsidRPr="00484A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The Scheme of Things</w:t>
        </w:r>
      </w:hyperlink>
    </w:p>
    <w:p w14:paraId="26EB4463" w14:textId="1501D7C3" w:rsidR="008608FE" w:rsidRDefault="008608FE" w:rsidP="000F6B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123" w:history="1">
        <w:r w:rsidRPr="00484A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Antarctica</w:t>
        </w:r>
      </w:hyperlink>
    </w:p>
    <w:p w14:paraId="062826F4" w14:textId="383C2301" w:rsidR="002655A4" w:rsidRDefault="00AC47AB" w:rsidP="000F6B27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hyperlink r:id="rId124" w:history="1">
        <w:r w:rsidRPr="000378F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Amaz</w:t>
        </w:r>
        <w:r w:rsidR="006C577F" w:rsidRPr="000378F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ing Nature</w:t>
        </w:r>
      </w:hyperlink>
    </w:p>
    <w:p w14:paraId="7617AA03" w14:textId="77086AE0" w:rsidR="00A626E2" w:rsidRDefault="00094AF4" w:rsidP="000F6B27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ins w:id="1" w:author="Carl Schafer" w:date="2024-07-31T20:27:00Z" w16du:dateUtc="2024-07-31T10:27:00Z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instrText>HYPERLINK "japan.pps"</w:instrTex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 w:rsidR="002E42DF" w:rsidRPr="00094A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Japan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ins>
      <w:del w:id="2" w:author="Carl Schafer" w:date="2024-07-31T20:27:00Z" w16du:dateUtc="2024-07-31T10:27:00Z">
        <w:r>
          <w:fldChar w:fldCharType="begin"/>
        </w:r>
        <w:r>
          <w:delInstrText>HYPERLINK "file:///C:\\Users\\CarlSchafer\\Documents\\My%20Web%20Sites\\sfo.franciscans.org.au\\sfo24\\japan.docx"</w:delInstrText>
        </w:r>
        <w:r>
          <w:fldChar w:fldCharType="separate"/>
        </w:r>
        <w:r w:rsidR="002E42DF" w:rsidRPr="006B7A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delText>Japan</w:delTex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del>
    </w:p>
    <w:p w14:paraId="76C673D0" w14:textId="5C86C413" w:rsidR="00872F95" w:rsidRDefault="00094AF4" w:rsidP="000F6B27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ins w:id="3" w:author="Carl Schafer" w:date="2024-07-31T20:27:00Z" w16du:dateUtc="2024-07-31T10:27:00Z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instrText>HYPERLINK "ocean.docx"</w:instrTex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 w:rsidR="00872F95" w:rsidRPr="00094A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Ocean Spectacular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ins>
      <w:del w:id="4" w:author="Carl Schafer" w:date="2024-07-31T20:27:00Z" w16du:dateUtc="2024-07-31T10:27:00Z">
        <w:r w:rsidR="00872F9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delText xml:space="preserve">Ocean </w:delText>
        </w:r>
        <w:r>
          <w:fldChar w:fldCharType="begin"/>
        </w:r>
        <w:r>
          <w:delInstrText>HYPERLINK "file:///C:\\Users\\CarlSchafer\\Documents\\My%20Web%20Sites\\sfo.franciscans.org.au\\sfo24\\ocean.docx"</w:delInstrText>
        </w:r>
        <w:r>
          <w:fldChar w:fldCharType="separate"/>
        </w:r>
        <w:r w:rsidR="00872F95" w:rsidRPr="006B7A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delText>Spectacular</w:delTex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del>
    </w:p>
    <w:p w14:paraId="3951CB85" w14:textId="0FC37650" w:rsidR="00F417FA" w:rsidRDefault="00094AF4" w:rsidP="000F6B27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ins w:id="5" w:author="Carl Schafer" w:date="2024-07-31T20:27:00Z" w16du:dateUtc="2024-07-31T10:27:00Z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instrText>HYPERLINK "freedom.docx"</w:instrTex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 w:rsidR="008825E5" w:rsidRPr="00094A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Freedom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ins>
      <w:del w:id="6" w:author="Carl Schafer" w:date="2024-07-31T20:27:00Z" w16du:dateUtc="2024-07-31T10:27:00Z">
        <w:r>
          <w:fldChar w:fldCharType="begin"/>
        </w:r>
        <w:r>
          <w:delInstrText>HYPERLINK "file:///C:\\Users\\CarlSchafer\\Documents\\My%20Web%20Sites\\sfo.franciscans.org.au\\sfo24\\freedom.docx"</w:delInstrText>
        </w:r>
        <w:r>
          <w:fldChar w:fldCharType="separate"/>
        </w:r>
        <w:r w:rsidR="008825E5" w:rsidRPr="006B7A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delText>Freedom</w:delTex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del>
    </w:p>
    <w:p w14:paraId="4E4804F4" w14:textId="099000C6" w:rsidR="006C577F" w:rsidRDefault="00094AF4" w:rsidP="000F6B27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ins w:id="7" w:author="Carl Schafer" w:date="2024-07-31T20:27:00Z" w16du:dateUtc="2024-07-31T10:27:00Z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instrText>HYPERLINK "carefor.docx"</w:instrTex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fldChar w:fldCharType="separate"/>
        </w:r>
        <w:r w:rsidR="006524E3" w:rsidRPr="00094A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Care for Creation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fldChar w:fldCharType="end"/>
        </w:r>
      </w:ins>
      <w:del w:id="8" w:author="Carl Schafer" w:date="2024-07-31T20:27:00Z" w16du:dateUtc="2024-07-31T10:27:00Z">
        <w:r>
          <w:fldChar w:fldCharType="begin"/>
        </w:r>
        <w:r>
          <w:delInstrText>HYPERLINK "file:///C:\\Users\\CarlSchafer\\Documents\\My%20Web%20Sites\\sfo.franciscans.org.au\\sfo24\\carefor.docx"</w:delInstrText>
        </w:r>
        <w:r>
          <w:fldChar w:fldCharType="separate"/>
        </w:r>
        <w:r w:rsidR="006524E3" w:rsidRPr="006B7A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delText>Care for Creation</w:delTex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del>
    </w:p>
    <w:p w14:paraId="5A4ABE9E" w14:textId="77777777" w:rsidR="005758BC" w:rsidRDefault="005758BC" w:rsidP="000F6B27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69D10B08" w14:textId="4D3196F0" w:rsidR="008F2EF3" w:rsidRDefault="008F2EF3" w:rsidP="004C70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8F2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Life</w:t>
      </w:r>
    </w:p>
    <w:p w14:paraId="594FCBF9" w14:textId="1B521469" w:rsidR="007C4635" w:rsidRPr="00905A1B" w:rsidRDefault="007C4635" w:rsidP="004C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25" w:history="1">
        <w:r w:rsidRPr="005A088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The Voyage of Life</w:t>
        </w:r>
      </w:hyperlink>
    </w:p>
    <w:p w14:paraId="5383E4C0" w14:textId="3184CD10" w:rsidR="004C7027" w:rsidRPr="00EC09F6" w:rsidRDefault="00795455" w:rsidP="004C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2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What’s It All About?</w:t>
        </w:r>
      </w:hyperlink>
    </w:p>
    <w:p w14:paraId="05EB8A12" w14:textId="20A7758E" w:rsidR="004C7027" w:rsidRPr="00EC09F6" w:rsidRDefault="00C26D8E" w:rsidP="004C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2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Building a Life</w:t>
        </w:r>
      </w:hyperlink>
    </w:p>
    <w:p w14:paraId="381C92BB" w14:textId="0EAD727D" w:rsidR="004C7027" w:rsidRPr="00EC09F6" w:rsidRDefault="00C26D8E" w:rsidP="004C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2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A Beautiful Life</w:t>
        </w:r>
      </w:hyperlink>
      <w:r w:rsidR="004C7027" w:rsidRPr="00EC09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14:paraId="6368368E" w14:textId="188E1A6C" w:rsidR="008C239F" w:rsidRPr="00EC09F6" w:rsidRDefault="00313E9B" w:rsidP="008C2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2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Life is Unique</w:t>
        </w:r>
      </w:hyperlink>
      <w:r w:rsidR="008C239F" w:rsidRPr="00EC09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  </w:t>
      </w:r>
    </w:p>
    <w:p w14:paraId="4B0962B9" w14:textId="3C620629" w:rsidR="00D80BFF" w:rsidRPr="00EC09F6" w:rsidRDefault="00D83205" w:rsidP="00D80B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30" w:history="1">
        <w:hyperlink r:id="rId131" w:history="1">
          <w:r w:rsidRPr="00BC799E">
            <w:rPr>
              <w:rStyle w:val="Hyperlink"/>
              <w:rFonts w:ascii="Times New Roman" w:hAnsi="Times New Roman" w:cs="Times New Roman"/>
              <w:sz w:val="24"/>
              <w:szCs w:val="24"/>
              <w:lang w:val="en-US"/>
            </w:rPr>
            <w:t>Live a Life that Matters</w:t>
          </w:r>
        </w:hyperlink>
      </w:hyperlink>
    </w:p>
    <w:p w14:paraId="6083EB18" w14:textId="000B39FC" w:rsidR="00C506B5" w:rsidRPr="00EC09F6" w:rsidRDefault="00863575" w:rsidP="00C5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3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Nothing Happens </w:t>
        </w:r>
        <w:r w:rsidR="00CE37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by Accident</w:t>
        </w:r>
      </w:hyperlink>
    </w:p>
    <w:p w14:paraId="5E01B496" w14:textId="0DC09589" w:rsidR="0099228E" w:rsidRPr="0016418B" w:rsidRDefault="00CE37D4" w:rsidP="0016418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3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Tips for a Better Life</w:t>
        </w:r>
      </w:hyperlink>
      <w:r w:rsidR="0099228E" w:rsidRPr="001641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   </w:t>
      </w:r>
    </w:p>
    <w:p w14:paraId="306FC546" w14:textId="2A0F16EF" w:rsidR="0016418B" w:rsidRDefault="00CE37D4" w:rsidP="0016418B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3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Two Choices</w:t>
        </w:r>
        <w:r w:rsidR="0016418B" w:rsidRPr="00164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 </w:t>
        </w:r>
      </w:hyperlink>
    </w:p>
    <w:p w14:paraId="26760563" w14:textId="3422EB1E" w:rsidR="00912047" w:rsidRPr="00EC09F6" w:rsidRDefault="00DA3980" w:rsidP="0091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3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Three Things</w:t>
        </w:r>
      </w:hyperlink>
    </w:p>
    <w:p w14:paraId="07FBC7BD" w14:textId="755D525C" w:rsidR="00FE112D" w:rsidRPr="007265F3" w:rsidRDefault="007265F3" w:rsidP="0016418B">
      <w:pPr>
        <w:pStyle w:val="NoSpacing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fldChar w:fldCharType="begin"/>
      </w:r>
      <w:r w:rsidR="00B07D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instrText>HYPERLINK "http://sfo.franciscans.org.au/sfo24/march.docx"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fldChar w:fldCharType="separate"/>
      </w:r>
      <w:r w:rsidR="00F23324" w:rsidRPr="007265F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  <w:t>March for Life</w:t>
      </w:r>
    </w:p>
    <w:p w14:paraId="74191414" w14:textId="2B423BB5" w:rsidR="001774DB" w:rsidRDefault="007265F3" w:rsidP="0016418B">
      <w:pPr>
        <w:pStyle w:val="NoSpacing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  <w:fldChar w:fldCharType="end"/>
      </w:r>
      <w:hyperlink r:id="rId136" w:history="1">
        <w:r w:rsidR="0077455F" w:rsidRPr="006C309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The Train</w:t>
        </w:r>
      </w:hyperlink>
    </w:p>
    <w:p w14:paraId="1897A1C6" w14:textId="4677ACEE" w:rsidR="006F131D" w:rsidRDefault="006F131D" w:rsidP="0016418B">
      <w:pPr>
        <w:pStyle w:val="NoSpacing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37" w:history="1">
        <w:r w:rsidRPr="00F573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Coffee Cup of Life</w:t>
        </w:r>
      </w:hyperlink>
    </w:p>
    <w:p w14:paraId="5146EDC6" w14:textId="07F28852" w:rsidR="00443C4D" w:rsidRDefault="0018591E" w:rsidP="0016418B">
      <w:pPr>
        <w:pStyle w:val="NoSpacing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38" w:history="1">
        <w:r w:rsidRPr="0018591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The Poison That Kills Dreams</w:t>
        </w:r>
      </w:hyperlink>
    </w:p>
    <w:p w14:paraId="117EF698" w14:textId="42DCC3DE" w:rsidR="00900CB2" w:rsidRDefault="00900CB2" w:rsidP="0016418B">
      <w:pPr>
        <w:pStyle w:val="NoSpacing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39" w:history="1">
        <w:r w:rsidRPr="002C09E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Success and Happiness</w:t>
        </w:r>
      </w:hyperlink>
    </w:p>
    <w:p w14:paraId="4EA7D0C0" w14:textId="2DBEBF62" w:rsidR="0072465A" w:rsidRDefault="0072465A" w:rsidP="0016418B">
      <w:pPr>
        <w:pStyle w:val="NoSpacing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Help </w:t>
      </w:r>
      <w:r w:rsidRPr="000E60D8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  <w:t>Others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8A01E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en-AU"/>
        </w:rPr>
        <w:t>to Live</w:t>
      </w:r>
    </w:p>
    <w:p w14:paraId="31F09933" w14:textId="77777777" w:rsidR="0018591E" w:rsidRDefault="0018591E" w:rsidP="0016418B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</w:p>
    <w:p w14:paraId="5845A5B7" w14:textId="647EC71B" w:rsidR="00FE112D" w:rsidRPr="00FE112D" w:rsidRDefault="00FE112D" w:rsidP="00BC52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en-AU"/>
        </w:rPr>
      </w:pPr>
      <w:r w:rsidRPr="00FE11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en-AU"/>
        </w:rPr>
        <w:t>Positive Thinking</w:t>
      </w:r>
    </w:p>
    <w:p w14:paraId="4C675742" w14:textId="5911D2DA" w:rsidR="00FE112D" w:rsidRDefault="00D51770" w:rsidP="00FE112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4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Think About It</w:t>
        </w:r>
      </w:hyperlink>
    </w:p>
    <w:p w14:paraId="01C473A8" w14:textId="7E49B254" w:rsidR="00FE112D" w:rsidRDefault="0083729B" w:rsidP="00FE112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4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Positive Side of Life</w:t>
        </w:r>
      </w:hyperlink>
    </w:p>
    <w:p w14:paraId="11C8F27E" w14:textId="2F4BBF95" w:rsidR="00912047" w:rsidRPr="00EC09F6" w:rsidRDefault="0083729B" w:rsidP="00912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1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Beginning Today</w:t>
        </w:r>
      </w:hyperlink>
    </w:p>
    <w:p w14:paraId="691480DA" w14:textId="75B9E623" w:rsidR="003D329E" w:rsidRDefault="0001330E" w:rsidP="003D329E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14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The Art of Being Positive</w:t>
        </w:r>
      </w:hyperlink>
    </w:p>
    <w:p w14:paraId="77BEB490" w14:textId="5DF9193B" w:rsidR="002E42DF" w:rsidRDefault="002E42DF" w:rsidP="003D329E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Albert Einstein’s Quotes</w:t>
      </w:r>
    </w:p>
    <w:p w14:paraId="540DD9DE" w14:textId="53584289" w:rsidR="00BD2290" w:rsidRPr="00EC09F6" w:rsidRDefault="003E6235" w:rsidP="003D32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44" w:history="1">
        <w:r w:rsidR="005A3C91" w:rsidRPr="003E623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Cracked Pot</w:t>
        </w:r>
      </w:hyperlink>
    </w:p>
    <w:p w14:paraId="052210C4" w14:textId="109384FA" w:rsidR="00FE112D" w:rsidRDefault="00FE112D" w:rsidP="00FE112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</w:p>
    <w:p w14:paraId="479A38DD" w14:textId="049990D0" w:rsidR="00FE112D" w:rsidRPr="00FE112D" w:rsidRDefault="00FE112D" w:rsidP="00FE11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en-AU"/>
        </w:rPr>
      </w:pPr>
      <w:r w:rsidRPr="00FE11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en-AU"/>
        </w:rPr>
        <w:t>Health</w:t>
      </w:r>
    </w:p>
    <w:p w14:paraId="4DE694B7" w14:textId="5F572634" w:rsidR="00FE112D" w:rsidRPr="00EC09F6" w:rsidRDefault="0083656A" w:rsidP="00FE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4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 xml:space="preserve">As He Thinketh </w:t>
        </w:r>
        <w:r w:rsidR="006F68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In His heart</w:t>
        </w:r>
      </w:hyperlink>
    </w:p>
    <w:p w14:paraId="57CC264F" w14:textId="59A8B664" w:rsidR="00FE112D" w:rsidRDefault="00FE112D" w:rsidP="00FE112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</w:p>
    <w:p w14:paraId="2A627C25" w14:textId="77777777" w:rsidR="00FE112D" w:rsidRPr="00034468" w:rsidRDefault="00FE112D" w:rsidP="00FE11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344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Happiness</w:t>
      </w:r>
    </w:p>
    <w:p w14:paraId="1F414E97" w14:textId="54137350" w:rsidR="00FE112D" w:rsidRPr="00EC09F6" w:rsidRDefault="00E16F0F" w:rsidP="00FE11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4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Happiness is a Voyage</w:t>
        </w:r>
      </w:hyperlink>
    </w:p>
    <w:p w14:paraId="2770C4B5" w14:textId="799AFD55" w:rsidR="00FE112D" w:rsidRPr="00EC09F6" w:rsidRDefault="00005895" w:rsidP="00FE11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4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Rules to be Happy</w:t>
        </w:r>
      </w:hyperlink>
    </w:p>
    <w:p w14:paraId="2C372308" w14:textId="047AB77B" w:rsidR="00FE112D" w:rsidRPr="00EC09F6" w:rsidRDefault="009939B9" w:rsidP="00FE11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4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Secrets o</w:t>
        </w:r>
        <w:r w:rsidR="00794E2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 a Happy Life</w:t>
        </w:r>
      </w:hyperlink>
    </w:p>
    <w:p w14:paraId="6AA0802F" w14:textId="77777777" w:rsidR="00FE112D" w:rsidRPr="00EC09F6" w:rsidRDefault="00FE112D" w:rsidP="00FE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5F764EF1" w14:textId="382A5050" w:rsidR="008F2EF3" w:rsidRPr="008F2EF3" w:rsidRDefault="008F2EF3" w:rsidP="00FA69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8F2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Old Age</w:t>
      </w:r>
    </w:p>
    <w:p w14:paraId="555A5680" w14:textId="1DE680DF" w:rsidR="00FA6937" w:rsidRPr="00EC09F6" w:rsidRDefault="007B5C23" w:rsidP="00FA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4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Secrets of Old Age</w:t>
        </w:r>
      </w:hyperlink>
    </w:p>
    <w:p w14:paraId="05B55FBE" w14:textId="1AF6D6B5" w:rsidR="00FA6937" w:rsidRPr="00EC09F6" w:rsidRDefault="004A6D2B" w:rsidP="00FA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5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Philosophy of Old Age</w:t>
        </w:r>
      </w:hyperlink>
    </w:p>
    <w:p w14:paraId="1A26BD70" w14:textId="66D47A70" w:rsidR="00FA6937" w:rsidRDefault="003632F0" w:rsidP="00FA69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5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Moments of Reason</w:t>
        </w:r>
      </w:hyperlink>
    </w:p>
    <w:p w14:paraId="1670A47B" w14:textId="15B6435B" w:rsidR="00A01249" w:rsidRDefault="00586A6C" w:rsidP="00A0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5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My Favorite Philosophy</w:t>
        </w:r>
      </w:hyperlink>
      <w:r w:rsidR="00A01249" w:rsidRPr="00EC09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14:paraId="0C42A958" w14:textId="342C4774" w:rsidR="00DE3132" w:rsidRPr="00EC09F6" w:rsidRDefault="00114C2D" w:rsidP="00A0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53" w:history="1">
        <w:r w:rsidRPr="00114C2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The Wise Old Man</w:t>
        </w:r>
      </w:hyperlink>
    </w:p>
    <w:p w14:paraId="5681A343" w14:textId="77777777" w:rsidR="00A01249" w:rsidRPr="00EC09F6" w:rsidRDefault="00A01249" w:rsidP="00FA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5B3E3B1E" w14:textId="0CEC48AA" w:rsidR="00FA6937" w:rsidRPr="007E2589" w:rsidRDefault="007E2589" w:rsidP="00FA69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E258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Flowers</w:t>
      </w:r>
    </w:p>
    <w:p w14:paraId="7D6EC809" w14:textId="1F35C6EB" w:rsidR="00FA6937" w:rsidRPr="00EC09F6" w:rsidRDefault="004617CD" w:rsidP="00FA69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15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Orchids</w:t>
        </w:r>
      </w:hyperlink>
    </w:p>
    <w:p w14:paraId="1DFCEED1" w14:textId="19C48D4C" w:rsidR="00FA6937" w:rsidRDefault="00E33457" w:rsidP="0027610F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5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Cacti</w:t>
        </w:r>
      </w:hyperlink>
    </w:p>
    <w:p w14:paraId="17E0B579" w14:textId="51360422" w:rsidR="0027610F" w:rsidRPr="00EC09F6" w:rsidRDefault="00B1224C" w:rsidP="0027610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5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The Daffodil Principle</w:t>
        </w:r>
      </w:hyperlink>
      <w:r w:rsidR="0027610F" w:rsidRPr="00EC09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14:paraId="591288AD" w14:textId="37122865" w:rsidR="00542D13" w:rsidRDefault="00542D13" w:rsidP="00FA6937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</w:p>
    <w:p w14:paraId="4EA47279" w14:textId="71298A75" w:rsidR="00542D13" w:rsidRPr="00E12213" w:rsidRDefault="00542D13" w:rsidP="00E12213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E1221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Birds</w:t>
      </w:r>
    </w:p>
    <w:p w14:paraId="629E62C3" w14:textId="68B80958" w:rsidR="00FD2BAE" w:rsidRPr="005E3DBC" w:rsidRDefault="00B2281D" w:rsidP="005E3DBC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1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Don’t Stop Sharing</w:t>
        </w:r>
      </w:hyperlink>
    </w:p>
    <w:p w14:paraId="38F62AC1" w14:textId="6B0F8C48" w:rsidR="00654CF3" w:rsidRPr="005E3DBC" w:rsidRDefault="00654CF3" w:rsidP="005E3DB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58" w:history="1">
        <w:r w:rsidRPr="005E3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A Little Bird Told Me </w:t>
        </w:r>
      </w:hyperlink>
      <w:r w:rsidRPr="005E3D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4F137B13" w14:textId="40FC615A" w:rsidR="001F2B08" w:rsidRPr="00EC09F6" w:rsidRDefault="005D34E8" w:rsidP="001F2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 Lesson in Perseverance</w:t>
        </w:r>
      </w:hyperlink>
    </w:p>
    <w:p w14:paraId="14A41DB7" w14:textId="12F8E94E" w:rsidR="00BC5230" w:rsidRPr="00EC09F6" w:rsidRDefault="005D34E8" w:rsidP="00BC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6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Black Dot</w:t>
        </w:r>
      </w:hyperlink>
    </w:p>
    <w:p w14:paraId="1952543F" w14:textId="1B6EE287" w:rsidR="00FA6937" w:rsidRDefault="00FA6937" w:rsidP="000F6B2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719F2CD8" w14:textId="16296CFB" w:rsidR="007E2589" w:rsidRPr="007E2589" w:rsidRDefault="007E2589" w:rsidP="001F42C5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7E25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Advice</w:t>
      </w:r>
    </w:p>
    <w:p w14:paraId="54656827" w14:textId="3DABA6B4" w:rsidR="00DE5DE4" w:rsidRPr="001F42C5" w:rsidRDefault="003C6842" w:rsidP="001F42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6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Take a Moment</w:t>
        </w:r>
      </w:hyperlink>
    </w:p>
    <w:p w14:paraId="51597583" w14:textId="3E2E1B58" w:rsidR="00DE5DE4" w:rsidRPr="001F42C5" w:rsidRDefault="003C6842" w:rsidP="001F42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6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At the Top</w:t>
        </w:r>
      </w:hyperlink>
    </w:p>
    <w:p w14:paraId="0871ACF2" w14:textId="50432FF9" w:rsidR="00C124AE" w:rsidRDefault="00A47C1C" w:rsidP="005C7177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6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A Genius Says Goodbye</w:t>
        </w:r>
      </w:hyperlink>
    </w:p>
    <w:p w14:paraId="57A3A89F" w14:textId="32BBB454" w:rsidR="007C4C32" w:rsidRPr="00A42C22" w:rsidRDefault="00A47C1C" w:rsidP="007C4C3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16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I Wish You</w:t>
        </w:r>
      </w:hyperlink>
      <w:r w:rsidR="007C4C32" w:rsidRPr="00EC09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36298741" w14:textId="77777777" w:rsidR="00145A9A" w:rsidRPr="00EC09F6" w:rsidRDefault="00145A9A" w:rsidP="005C717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04C9C0DA" w14:textId="2834220C" w:rsidR="007B6BE0" w:rsidRPr="003C4EE1" w:rsidRDefault="007B6BE0" w:rsidP="007B6BE0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3C4EE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Beauty</w:t>
      </w:r>
    </w:p>
    <w:p w14:paraId="45479A4D" w14:textId="0D8E3F44" w:rsidR="0024539C" w:rsidRPr="003C4EE1" w:rsidRDefault="00C9464C" w:rsidP="007B6BE0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hyperlink r:id="rId16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You Are Beautiful</w:t>
        </w:r>
      </w:hyperlink>
    </w:p>
    <w:p w14:paraId="3025439A" w14:textId="77777777" w:rsidR="00F51C66" w:rsidRDefault="00F51C66" w:rsidP="00334FD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</w:p>
    <w:p w14:paraId="561839DF" w14:textId="77777777" w:rsidR="00E54F8E" w:rsidRPr="00413ED0" w:rsidRDefault="00E54F8E" w:rsidP="00E54F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413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Prayer</w:t>
      </w:r>
    </w:p>
    <w:p w14:paraId="7A71022A" w14:textId="4899366A" w:rsidR="00E54F8E" w:rsidRPr="00EC09F6" w:rsidRDefault="00FA1F02" w:rsidP="00E5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6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Prayer</w:t>
        </w:r>
      </w:hyperlink>
    </w:p>
    <w:p w14:paraId="5C6D0383" w14:textId="1D8EDC59" w:rsidR="00E54F8E" w:rsidRDefault="00FD36F4" w:rsidP="00E54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6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Give God Time</w:t>
        </w:r>
      </w:hyperlink>
    </w:p>
    <w:p w14:paraId="1043C046" w14:textId="595C06BA" w:rsidR="00407837" w:rsidRPr="00FF0150" w:rsidRDefault="00407837" w:rsidP="00E54F8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hyperlink r:id="rId168" w:history="1">
        <w:r w:rsidRPr="00FF0150">
          <w:rPr>
            <w:rStyle w:val="Hyperlink"/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</w:rPr>
          <w:t>B</w:t>
        </w:r>
        <w:r w:rsidR="00CB7F0C" w:rsidRPr="00FF0150">
          <w:rPr>
            <w:rStyle w:val="Hyperlink"/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</w:rPr>
          <w:t>e</w:t>
        </w:r>
        <w:r w:rsidRPr="00FF0150">
          <w:rPr>
            <w:rStyle w:val="Hyperlink"/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</w:rPr>
          <w:t xml:space="preserve"> S</w:t>
        </w:r>
        <w:r w:rsidR="00CB7F0C" w:rsidRPr="00FF0150">
          <w:rPr>
            <w:rStyle w:val="Hyperlink"/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</w:rPr>
          <w:t>till</w:t>
        </w:r>
      </w:hyperlink>
    </w:p>
    <w:p w14:paraId="5D2C94FA" w14:textId="53C6E4C8" w:rsidR="00E54F8E" w:rsidRPr="00CB7F0C" w:rsidRDefault="00E54F8E" w:rsidP="00E5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27B043" w14:textId="25CED562" w:rsidR="0055027A" w:rsidRPr="003808F9" w:rsidRDefault="003808F9" w:rsidP="00E857B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808F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Humility</w:t>
      </w:r>
    </w:p>
    <w:p w14:paraId="0A7AEEF1" w14:textId="34F06623" w:rsidR="00A54110" w:rsidRPr="00EC09F6" w:rsidRDefault="002A1DC7" w:rsidP="00E85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6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Eight Great Ways to a Humbler You</w:t>
        </w:r>
      </w:hyperlink>
    </w:p>
    <w:p w14:paraId="5258E5B0" w14:textId="2A5E7D58" w:rsidR="00E54F8E" w:rsidRPr="00EC09F6" w:rsidRDefault="005221E9" w:rsidP="00E5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7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Window</w:t>
        </w:r>
      </w:hyperlink>
    </w:p>
    <w:p w14:paraId="37706768" w14:textId="098855AE" w:rsidR="00E54F8E" w:rsidRPr="00EC09F6" w:rsidRDefault="005221E9" w:rsidP="00E5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7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Secret Black Surgeon</w:t>
        </w:r>
        <w:r w:rsidR="00E54F8E" w:rsidRPr="00EC0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 </w:t>
        </w:r>
      </w:hyperlink>
    </w:p>
    <w:p w14:paraId="6E3BCBC8" w14:textId="6FCDFDD6" w:rsidR="00E54F8E" w:rsidRDefault="005221E9" w:rsidP="00E54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7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Teacup Overflows</w:t>
        </w:r>
      </w:hyperlink>
    </w:p>
    <w:p w14:paraId="1375BA4C" w14:textId="2678BF6A" w:rsidR="00E54F8E" w:rsidRDefault="00E54F8E" w:rsidP="00E54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</w:p>
    <w:p w14:paraId="12C7D091" w14:textId="77777777" w:rsidR="00E54F8E" w:rsidRPr="005265AE" w:rsidRDefault="00E54F8E" w:rsidP="00E54F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265A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Poor</w:t>
      </w:r>
    </w:p>
    <w:p w14:paraId="16991575" w14:textId="1EB92C74" w:rsidR="00E54F8E" w:rsidRPr="00EC09F6" w:rsidRDefault="0002106D" w:rsidP="00E5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What It Means to be Poor</w:t>
        </w:r>
      </w:hyperlink>
    </w:p>
    <w:p w14:paraId="09D8F320" w14:textId="7C3696DF" w:rsidR="00E54F8E" w:rsidRPr="00EC09F6" w:rsidRDefault="009768F3" w:rsidP="00E5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7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Poor and Rich Friends</w:t>
        </w:r>
      </w:hyperlink>
    </w:p>
    <w:p w14:paraId="62F3C4A3" w14:textId="3FBF50E4" w:rsidR="00E54F8E" w:rsidRPr="00EC09F6" w:rsidRDefault="009768F3" w:rsidP="00E5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7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The Four Wives</w:t>
        </w:r>
      </w:hyperlink>
    </w:p>
    <w:p w14:paraId="3CCB97A4" w14:textId="77777777" w:rsidR="00E54F8E" w:rsidRDefault="00E54F8E" w:rsidP="00E5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3FEA0545" w14:textId="290D5D7D" w:rsidR="00D97EB1" w:rsidRPr="00D97EB1" w:rsidRDefault="00D97EB1" w:rsidP="00D97EB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D97E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Peace</w:t>
      </w:r>
    </w:p>
    <w:p w14:paraId="0B55B20A" w14:textId="4608C2B6" w:rsidR="00D61C67" w:rsidRDefault="004549C1" w:rsidP="00D97EB1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For Peace in the Middle East</w:t>
        </w:r>
      </w:hyperlink>
    </w:p>
    <w:p w14:paraId="68DF6CA1" w14:textId="126C4953" w:rsidR="00D97EB1" w:rsidRDefault="001C0840" w:rsidP="00D97EB1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7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Why Are We for Peace</w:t>
        </w:r>
        <w:r w:rsidR="00EA0D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?</w:t>
        </w:r>
      </w:hyperlink>
    </w:p>
    <w:p w14:paraId="7B5EB88D" w14:textId="2F7B7036" w:rsidR="003D329E" w:rsidRDefault="00E05007" w:rsidP="00E05007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78" w:history="1">
        <w:r w:rsidRPr="00E05007">
          <w:rPr>
            <w:rStyle w:val="Hyperlink"/>
            <w:rFonts w:ascii="Times New Roman" w:hAnsi="Times New Roman" w:cs="Times New Roman"/>
            <w:sz w:val="24"/>
            <w:szCs w:val="24"/>
            <w:lang w:val="en-US" w:eastAsia="en-AU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 w:eastAsia="en-AU"/>
          </w:rPr>
          <w:t xml:space="preserve">Never the Same  </w:t>
        </w:r>
      </w:hyperlink>
    </w:p>
    <w:p w14:paraId="6E088DEB" w14:textId="77777777" w:rsidR="00E05007" w:rsidRPr="00D72223" w:rsidRDefault="00E05007" w:rsidP="00E0500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</w:p>
    <w:p w14:paraId="0D3D7390" w14:textId="7653793B" w:rsidR="003D329E" w:rsidRPr="005D6F10" w:rsidRDefault="003D329E" w:rsidP="003D32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5D6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War</w:t>
      </w:r>
    </w:p>
    <w:p w14:paraId="09871BFB" w14:textId="26E3DED5" w:rsidR="003D329E" w:rsidRPr="00EF5FCD" w:rsidRDefault="00D72223" w:rsidP="003D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God’s Position on War</w:t>
        </w:r>
      </w:hyperlink>
    </w:p>
    <w:p w14:paraId="3082D703" w14:textId="267F6CBA" w:rsidR="00A34738" w:rsidRDefault="00A34738" w:rsidP="00E857B4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24F41BA0" w14:textId="77777777" w:rsidR="00A34738" w:rsidRPr="000A4C12" w:rsidRDefault="00A34738" w:rsidP="00A34738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</w:pPr>
      <w:r w:rsidRPr="000A4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AU"/>
        </w:rPr>
        <w:t>Photos</w:t>
      </w:r>
    </w:p>
    <w:p w14:paraId="43D47F00" w14:textId="1343BA45" w:rsidR="00A34738" w:rsidRPr="00EC09F6" w:rsidRDefault="00D72223" w:rsidP="00A3473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8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Laurent Schwebel</w:t>
        </w:r>
      </w:hyperlink>
    </w:p>
    <w:p w14:paraId="4A18ED7A" w14:textId="60AC182B" w:rsidR="00A34738" w:rsidRDefault="00D72223" w:rsidP="00A34738">
      <w:pPr>
        <w:pStyle w:val="NoSpacing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AU"/>
        </w:rPr>
      </w:pPr>
      <w:hyperlink r:id="rId18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Our World of Colors</w:t>
        </w:r>
      </w:hyperlink>
    </w:p>
    <w:p w14:paraId="395B504A" w14:textId="1B0C1D3B" w:rsidR="00A34738" w:rsidRPr="00EC09F6" w:rsidRDefault="00D72223" w:rsidP="00A3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18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Raindrops</w:t>
        </w:r>
      </w:hyperlink>
    </w:p>
    <w:p w14:paraId="7F240118" w14:textId="6A492320" w:rsidR="00A34738" w:rsidRPr="00EC09F6" w:rsidRDefault="005A7F88" w:rsidP="00A34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Mirrors on Quiet Waters</w:t>
        </w:r>
      </w:hyperlink>
    </w:p>
    <w:p w14:paraId="234AEA3C" w14:textId="2DD79462" w:rsidR="00A34738" w:rsidRPr="00EC09F6" w:rsidRDefault="006F62A2" w:rsidP="00A34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Enjoy a Sunny Springtime</w:t>
        </w:r>
      </w:hyperlink>
    </w:p>
    <w:sectPr w:rsidR="00A34738" w:rsidRPr="00EC0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x5xncZeb5qElc" int2:id="5n2WIRqn">
      <int2:state int2:value="Rejected" int2:type="LegacyProofing"/>
    </int2:textHash>
    <int2:textHash int2:hashCode="nFGzNgEJsBE01l" int2:id="KQLGpoAD">
      <int2:state int2:value="Rejected" int2:type="AugLoop_Text_Critique"/>
    </int2:textHash>
    <int2:textHash int2:hashCode="8E1AthcroVP+yy" int2:id="fmpBuv1S">
      <int2:state int2:value="Rejected" int2:type="AugLoop_Text_Critique"/>
    </int2:textHash>
    <int2:textHash int2:hashCode="Upu5LoM7KAFYGA" int2:id="n1w0wg0f">
      <int2:state int2:value="Rejected" int2:type="AugLoop_Text_Critique"/>
    </int2:textHash>
    <int2:textHash int2:hashCode="KE2i6ciUOp+qFV" int2:id="yQYpNytz">
      <int2:state int2:value="Rejected" int2:type="AugLoop_Acronyms_Acronyms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AE"/>
    <w:rsid w:val="00001769"/>
    <w:rsid w:val="00003347"/>
    <w:rsid w:val="00005895"/>
    <w:rsid w:val="00006C46"/>
    <w:rsid w:val="000102DD"/>
    <w:rsid w:val="0001330E"/>
    <w:rsid w:val="0002106D"/>
    <w:rsid w:val="00021AE6"/>
    <w:rsid w:val="000306FA"/>
    <w:rsid w:val="00031957"/>
    <w:rsid w:val="000336D5"/>
    <w:rsid w:val="000341A0"/>
    <w:rsid w:val="00034468"/>
    <w:rsid w:val="00035DE8"/>
    <w:rsid w:val="000378F1"/>
    <w:rsid w:val="00037CA8"/>
    <w:rsid w:val="00042CAF"/>
    <w:rsid w:val="00043849"/>
    <w:rsid w:val="00047B8A"/>
    <w:rsid w:val="00062800"/>
    <w:rsid w:val="000648C3"/>
    <w:rsid w:val="000659D9"/>
    <w:rsid w:val="00071DB0"/>
    <w:rsid w:val="00074878"/>
    <w:rsid w:val="00074F98"/>
    <w:rsid w:val="00083B3E"/>
    <w:rsid w:val="000866B5"/>
    <w:rsid w:val="00090902"/>
    <w:rsid w:val="00094AF4"/>
    <w:rsid w:val="000954EA"/>
    <w:rsid w:val="00095DC9"/>
    <w:rsid w:val="00095FE2"/>
    <w:rsid w:val="0009695E"/>
    <w:rsid w:val="000A4C12"/>
    <w:rsid w:val="000B3F13"/>
    <w:rsid w:val="000B5E9F"/>
    <w:rsid w:val="000B78B5"/>
    <w:rsid w:val="000C773B"/>
    <w:rsid w:val="000D1D39"/>
    <w:rsid w:val="000D49A0"/>
    <w:rsid w:val="000D63D6"/>
    <w:rsid w:val="000E0401"/>
    <w:rsid w:val="000E4BF7"/>
    <w:rsid w:val="000E60D8"/>
    <w:rsid w:val="000E670C"/>
    <w:rsid w:val="000E68D3"/>
    <w:rsid w:val="000F1E1F"/>
    <w:rsid w:val="000F532D"/>
    <w:rsid w:val="000F6B27"/>
    <w:rsid w:val="00100185"/>
    <w:rsid w:val="00101AE3"/>
    <w:rsid w:val="001020AC"/>
    <w:rsid w:val="00104A00"/>
    <w:rsid w:val="001118C2"/>
    <w:rsid w:val="001122B6"/>
    <w:rsid w:val="00114C2D"/>
    <w:rsid w:val="00120B3C"/>
    <w:rsid w:val="00123E14"/>
    <w:rsid w:val="00125FE0"/>
    <w:rsid w:val="0013342D"/>
    <w:rsid w:val="001357D4"/>
    <w:rsid w:val="001401AB"/>
    <w:rsid w:val="0014060E"/>
    <w:rsid w:val="001429F7"/>
    <w:rsid w:val="00145A9A"/>
    <w:rsid w:val="00156A95"/>
    <w:rsid w:val="00156BF9"/>
    <w:rsid w:val="00156F67"/>
    <w:rsid w:val="00161D0F"/>
    <w:rsid w:val="00162C12"/>
    <w:rsid w:val="0016418B"/>
    <w:rsid w:val="001667EA"/>
    <w:rsid w:val="00170934"/>
    <w:rsid w:val="0017139F"/>
    <w:rsid w:val="00172908"/>
    <w:rsid w:val="001754B6"/>
    <w:rsid w:val="001774DB"/>
    <w:rsid w:val="0018591E"/>
    <w:rsid w:val="001902E1"/>
    <w:rsid w:val="00190EAF"/>
    <w:rsid w:val="00192F19"/>
    <w:rsid w:val="00197474"/>
    <w:rsid w:val="001974F2"/>
    <w:rsid w:val="001A49E9"/>
    <w:rsid w:val="001B022C"/>
    <w:rsid w:val="001B21E9"/>
    <w:rsid w:val="001B223D"/>
    <w:rsid w:val="001B3B59"/>
    <w:rsid w:val="001B6A4A"/>
    <w:rsid w:val="001C0376"/>
    <w:rsid w:val="001C0840"/>
    <w:rsid w:val="001C2130"/>
    <w:rsid w:val="001C41F9"/>
    <w:rsid w:val="001C691F"/>
    <w:rsid w:val="001C7E19"/>
    <w:rsid w:val="001D0A0F"/>
    <w:rsid w:val="001E45B7"/>
    <w:rsid w:val="001E4DC0"/>
    <w:rsid w:val="001E71D5"/>
    <w:rsid w:val="001F2B08"/>
    <w:rsid w:val="001F42C5"/>
    <w:rsid w:val="001F52B6"/>
    <w:rsid w:val="00201F7F"/>
    <w:rsid w:val="002020B4"/>
    <w:rsid w:val="002050E2"/>
    <w:rsid w:val="0020687C"/>
    <w:rsid w:val="00210D14"/>
    <w:rsid w:val="0021408E"/>
    <w:rsid w:val="0021431D"/>
    <w:rsid w:val="002151D3"/>
    <w:rsid w:val="00217107"/>
    <w:rsid w:val="0022157F"/>
    <w:rsid w:val="002319DE"/>
    <w:rsid w:val="0023350C"/>
    <w:rsid w:val="0023519F"/>
    <w:rsid w:val="002368E0"/>
    <w:rsid w:val="002439FF"/>
    <w:rsid w:val="0024524E"/>
    <w:rsid w:val="0024539C"/>
    <w:rsid w:val="00245EEC"/>
    <w:rsid w:val="0024737A"/>
    <w:rsid w:val="00255BB4"/>
    <w:rsid w:val="00256A32"/>
    <w:rsid w:val="002655A4"/>
    <w:rsid w:val="00270204"/>
    <w:rsid w:val="002705C4"/>
    <w:rsid w:val="00273129"/>
    <w:rsid w:val="0027610F"/>
    <w:rsid w:val="00282410"/>
    <w:rsid w:val="00284A75"/>
    <w:rsid w:val="00287F4E"/>
    <w:rsid w:val="00293E58"/>
    <w:rsid w:val="002975E6"/>
    <w:rsid w:val="002A1DC7"/>
    <w:rsid w:val="002A343E"/>
    <w:rsid w:val="002A6998"/>
    <w:rsid w:val="002B33F7"/>
    <w:rsid w:val="002B77EC"/>
    <w:rsid w:val="002C09ED"/>
    <w:rsid w:val="002C7598"/>
    <w:rsid w:val="002D2CE1"/>
    <w:rsid w:val="002D3C9A"/>
    <w:rsid w:val="002D66A1"/>
    <w:rsid w:val="002D73BF"/>
    <w:rsid w:val="002E42DF"/>
    <w:rsid w:val="002F2207"/>
    <w:rsid w:val="002F2996"/>
    <w:rsid w:val="002F7068"/>
    <w:rsid w:val="002F7C0C"/>
    <w:rsid w:val="002F7E3C"/>
    <w:rsid w:val="0030303B"/>
    <w:rsid w:val="0030622D"/>
    <w:rsid w:val="00307240"/>
    <w:rsid w:val="003112DB"/>
    <w:rsid w:val="00313E9B"/>
    <w:rsid w:val="00313EB4"/>
    <w:rsid w:val="00314EF5"/>
    <w:rsid w:val="0032778E"/>
    <w:rsid w:val="00330988"/>
    <w:rsid w:val="003315A5"/>
    <w:rsid w:val="00334CD1"/>
    <w:rsid w:val="00334FD6"/>
    <w:rsid w:val="003352FB"/>
    <w:rsid w:val="0033600C"/>
    <w:rsid w:val="00341D05"/>
    <w:rsid w:val="00352B6A"/>
    <w:rsid w:val="00360817"/>
    <w:rsid w:val="003632F0"/>
    <w:rsid w:val="00363D28"/>
    <w:rsid w:val="003658A9"/>
    <w:rsid w:val="00371C1A"/>
    <w:rsid w:val="00377BAF"/>
    <w:rsid w:val="003808F9"/>
    <w:rsid w:val="00381EF7"/>
    <w:rsid w:val="00382DBD"/>
    <w:rsid w:val="00384251"/>
    <w:rsid w:val="00386FBA"/>
    <w:rsid w:val="003874D3"/>
    <w:rsid w:val="00390EE3"/>
    <w:rsid w:val="00396B05"/>
    <w:rsid w:val="003A14A2"/>
    <w:rsid w:val="003A6EFE"/>
    <w:rsid w:val="003B1790"/>
    <w:rsid w:val="003B27F7"/>
    <w:rsid w:val="003B2C46"/>
    <w:rsid w:val="003B3316"/>
    <w:rsid w:val="003C4EE1"/>
    <w:rsid w:val="003C51DD"/>
    <w:rsid w:val="003C6842"/>
    <w:rsid w:val="003D17C8"/>
    <w:rsid w:val="003D329E"/>
    <w:rsid w:val="003D49E1"/>
    <w:rsid w:val="003E1000"/>
    <w:rsid w:val="003E45EE"/>
    <w:rsid w:val="003E4F68"/>
    <w:rsid w:val="003E6235"/>
    <w:rsid w:val="003F1EF7"/>
    <w:rsid w:val="004005B0"/>
    <w:rsid w:val="00401FA4"/>
    <w:rsid w:val="00403CA9"/>
    <w:rsid w:val="00407837"/>
    <w:rsid w:val="00412421"/>
    <w:rsid w:val="00413ED0"/>
    <w:rsid w:val="00420CED"/>
    <w:rsid w:val="00421012"/>
    <w:rsid w:val="00422462"/>
    <w:rsid w:val="004256E6"/>
    <w:rsid w:val="00425731"/>
    <w:rsid w:val="0043143A"/>
    <w:rsid w:val="00441A1B"/>
    <w:rsid w:val="00443C4D"/>
    <w:rsid w:val="00444510"/>
    <w:rsid w:val="004549C1"/>
    <w:rsid w:val="00454CD8"/>
    <w:rsid w:val="00455777"/>
    <w:rsid w:val="004564CA"/>
    <w:rsid w:val="004617CD"/>
    <w:rsid w:val="0046341E"/>
    <w:rsid w:val="00464067"/>
    <w:rsid w:val="00471E28"/>
    <w:rsid w:val="00472C5D"/>
    <w:rsid w:val="00480277"/>
    <w:rsid w:val="00484A6F"/>
    <w:rsid w:val="00485F48"/>
    <w:rsid w:val="004941C4"/>
    <w:rsid w:val="00495844"/>
    <w:rsid w:val="00497C05"/>
    <w:rsid w:val="004A4995"/>
    <w:rsid w:val="004A6D2B"/>
    <w:rsid w:val="004B3E5E"/>
    <w:rsid w:val="004B57EB"/>
    <w:rsid w:val="004B754B"/>
    <w:rsid w:val="004C2DED"/>
    <w:rsid w:val="004C439D"/>
    <w:rsid w:val="004C660C"/>
    <w:rsid w:val="004C7027"/>
    <w:rsid w:val="004D040D"/>
    <w:rsid w:val="004E58A1"/>
    <w:rsid w:val="004F3DB9"/>
    <w:rsid w:val="004F46F3"/>
    <w:rsid w:val="004F5164"/>
    <w:rsid w:val="004F684C"/>
    <w:rsid w:val="004F68DB"/>
    <w:rsid w:val="004F6A7C"/>
    <w:rsid w:val="00500BAF"/>
    <w:rsid w:val="00504A75"/>
    <w:rsid w:val="00506CE1"/>
    <w:rsid w:val="0050787C"/>
    <w:rsid w:val="005128FA"/>
    <w:rsid w:val="005133E6"/>
    <w:rsid w:val="005221E9"/>
    <w:rsid w:val="00522B8D"/>
    <w:rsid w:val="005265AE"/>
    <w:rsid w:val="005322A5"/>
    <w:rsid w:val="00540D0A"/>
    <w:rsid w:val="005426E0"/>
    <w:rsid w:val="00542D13"/>
    <w:rsid w:val="005462A9"/>
    <w:rsid w:val="0055027A"/>
    <w:rsid w:val="005516B0"/>
    <w:rsid w:val="00551C15"/>
    <w:rsid w:val="005540E2"/>
    <w:rsid w:val="00555F5F"/>
    <w:rsid w:val="005618B2"/>
    <w:rsid w:val="00563091"/>
    <w:rsid w:val="00563A85"/>
    <w:rsid w:val="00564751"/>
    <w:rsid w:val="0056628A"/>
    <w:rsid w:val="00570ACD"/>
    <w:rsid w:val="005723CC"/>
    <w:rsid w:val="005758BC"/>
    <w:rsid w:val="00577867"/>
    <w:rsid w:val="00586A6C"/>
    <w:rsid w:val="00586D0B"/>
    <w:rsid w:val="00590DFE"/>
    <w:rsid w:val="0059260A"/>
    <w:rsid w:val="00594209"/>
    <w:rsid w:val="005A06A7"/>
    <w:rsid w:val="005A0887"/>
    <w:rsid w:val="005A1DAA"/>
    <w:rsid w:val="005A20C9"/>
    <w:rsid w:val="005A31D2"/>
    <w:rsid w:val="005A3C91"/>
    <w:rsid w:val="005A5B04"/>
    <w:rsid w:val="005A7F88"/>
    <w:rsid w:val="005B1C38"/>
    <w:rsid w:val="005B5FBD"/>
    <w:rsid w:val="005C0240"/>
    <w:rsid w:val="005C365A"/>
    <w:rsid w:val="005C46E5"/>
    <w:rsid w:val="005C7177"/>
    <w:rsid w:val="005D0AD0"/>
    <w:rsid w:val="005D2128"/>
    <w:rsid w:val="005D34E8"/>
    <w:rsid w:val="005D4CCF"/>
    <w:rsid w:val="005D6F10"/>
    <w:rsid w:val="005E3DBC"/>
    <w:rsid w:val="005E7115"/>
    <w:rsid w:val="005F2A06"/>
    <w:rsid w:val="005F4916"/>
    <w:rsid w:val="005F5377"/>
    <w:rsid w:val="005F5B97"/>
    <w:rsid w:val="005F6E0F"/>
    <w:rsid w:val="0060319A"/>
    <w:rsid w:val="006072AC"/>
    <w:rsid w:val="00610C80"/>
    <w:rsid w:val="006223B0"/>
    <w:rsid w:val="0062256C"/>
    <w:rsid w:val="00622A06"/>
    <w:rsid w:val="00625B39"/>
    <w:rsid w:val="00631F0E"/>
    <w:rsid w:val="0063270E"/>
    <w:rsid w:val="0063441E"/>
    <w:rsid w:val="00640E54"/>
    <w:rsid w:val="00641F93"/>
    <w:rsid w:val="0064217C"/>
    <w:rsid w:val="00647896"/>
    <w:rsid w:val="00650DB5"/>
    <w:rsid w:val="00651331"/>
    <w:rsid w:val="006524E3"/>
    <w:rsid w:val="006538FD"/>
    <w:rsid w:val="006542A2"/>
    <w:rsid w:val="00654CF3"/>
    <w:rsid w:val="00656ECD"/>
    <w:rsid w:val="006573A9"/>
    <w:rsid w:val="0066554F"/>
    <w:rsid w:val="00666029"/>
    <w:rsid w:val="006700E6"/>
    <w:rsid w:val="00674585"/>
    <w:rsid w:val="00677132"/>
    <w:rsid w:val="006833B4"/>
    <w:rsid w:val="00687C4F"/>
    <w:rsid w:val="00690F68"/>
    <w:rsid w:val="00697845"/>
    <w:rsid w:val="006A2670"/>
    <w:rsid w:val="006A4731"/>
    <w:rsid w:val="006A798C"/>
    <w:rsid w:val="006B2FF6"/>
    <w:rsid w:val="006B517A"/>
    <w:rsid w:val="006B7A74"/>
    <w:rsid w:val="006C1B06"/>
    <w:rsid w:val="006C252F"/>
    <w:rsid w:val="006C309C"/>
    <w:rsid w:val="006C52AA"/>
    <w:rsid w:val="006C577F"/>
    <w:rsid w:val="006D214D"/>
    <w:rsid w:val="006E1A9C"/>
    <w:rsid w:val="006E1B09"/>
    <w:rsid w:val="006E2847"/>
    <w:rsid w:val="006E3138"/>
    <w:rsid w:val="006E6AC5"/>
    <w:rsid w:val="006F131D"/>
    <w:rsid w:val="006F366F"/>
    <w:rsid w:val="006F407F"/>
    <w:rsid w:val="006F4154"/>
    <w:rsid w:val="006F62A2"/>
    <w:rsid w:val="006F6880"/>
    <w:rsid w:val="007001AC"/>
    <w:rsid w:val="00702996"/>
    <w:rsid w:val="00703D15"/>
    <w:rsid w:val="007118CD"/>
    <w:rsid w:val="007137F1"/>
    <w:rsid w:val="00714772"/>
    <w:rsid w:val="00715C0F"/>
    <w:rsid w:val="00716A9E"/>
    <w:rsid w:val="00716B82"/>
    <w:rsid w:val="007217FB"/>
    <w:rsid w:val="0072348E"/>
    <w:rsid w:val="007238DF"/>
    <w:rsid w:val="0072465A"/>
    <w:rsid w:val="007265F3"/>
    <w:rsid w:val="00730B51"/>
    <w:rsid w:val="0073686E"/>
    <w:rsid w:val="00737E22"/>
    <w:rsid w:val="007403DC"/>
    <w:rsid w:val="00742205"/>
    <w:rsid w:val="007441D6"/>
    <w:rsid w:val="007465FA"/>
    <w:rsid w:val="0075673E"/>
    <w:rsid w:val="00762862"/>
    <w:rsid w:val="007631C9"/>
    <w:rsid w:val="00763B31"/>
    <w:rsid w:val="0077455F"/>
    <w:rsid w:val="007756BB"/>
    <w:rsid w:val="00794E2E"/>
    <w:rsid w:val="00795455"/>
    <w:rsid w:val="007A1A44"/>
    <w:rsid w:val="007A5263"/>
    <w:rsid w:val="007A65F9"/>
    <w:rsid w:val="007A7912"/>
    <w:rsid w:val="007A7B17"/>
    <w:rsid w:val="007B1123"/>
    <w:rsid w:val="007B1B74"/>
    <w:rsid w:val="007B4D66"/>
    <w:rsid w:val="007B5C23"/>
    <w:rsid w:val="007B6699"/>
    <w:rsid w:val="007B6BE0"/>
    <w:rsid w:val="007B79E5"/>
    <w:rsid w:val="007C1E6B"/>
    <w:rsid w:val="007C4635"/>
    <w:rsid w:val="007C4C32"/>
    <w:rsid w:val="007D0A97"/>
    <w:rsid w:val="007D20FE"/>
    <w:rsid w:val="007D4637"/>
    <w:rsid w:val="007E0D4F"/>
    <w:rsid w:val="007E2589"/>
    <w:rsid w:val="007E30A0"/>
    <w:rsid w:val="007E72B7"/>
    <w:rsid w:val="007F141D"/>
    <w:rsid w:val="007F5708"/>
    <w:rsid w:val="007F5FB8"/>
    <w:rsid w:val="00800B84"/>
    <w:rsid w:val="00804D3E"/>
    <w:rsid w:val="00811B6C"/>
    <w:rsid w:val="00812CF3"/>
    <w:rsid w:val="00814C99"/>
    <w:rsid w:val="00820A92"/>
    <w:rsid w:val="00830A39"/>
    <w:rsid w:val="00834C9D"/>
    <w:rsid w:val="0083656A"/>
    <w:rsid w:val="0083729B"/>
    <w:rsid w:val="0084252D"/>
    <w:rsid w:val="00850048"/>
    <w:rsid w:val="00853434"/>
    <w:rsid w:val="00857B9F"/>
    <w:rsid w:val="008608FE"/>
    <w:rsid w:val="00861426"/>
    <w:rsid w:val="00863575"/>
    <w:rsid w:val="00867706"/>
    <w:rsid w:val="00872F95"/>
    <w:rsid w:val="008825E5"/>
    <w:rsid w:val="0088319A"/>
    <w:rsid w:val="00883697"/>
    <w:rsid w:val="00885651"/>
    <w:rsid w:val="008943B2"/>
    <w:rsid w:val="0089586F"/>
    <w:rsid w:val="008A01E3"/>
    <w:rsid w:val="008A2FD3"/>
    <w:rsid w:val="008A3973"/>
    <w:rsid w:val="008A3DC8"/>
    <w:rsid w:val="008B1462"/>
    <w:rsid w:val="008B3FC6"/>
    <w:rsid w:val="008B52F9"/>
    <w:rsid w:val="008B7200"/>
    <w:rsid w:val="008C1604"/>
    <w:rsid w:val="008C239F"/>
    <w:rsid w:val="008C6B37"/>
    <w:rsid w:val="008C7C1A"/>
    <w:rsid w:val="008D1FD9"/>
    <w:rsid w:val="008D4771"/>
    <w:rsid w:val="008D54EC"/>
    <w:rsid w:val="008D5975"/>
    <w:rsid w:val="008D6398"/>
    <w:rsid w:val="008D71E7"/>
    <w:rsid w:val="008E1D63"/>
    <w:rsid w:val="008E3645"/>
    <w:rsid w:val="008E3A49"/>
    <w:rsid w:val="008E4E84"/>
    <w:rsid w:val="008F0318"/>
    <w:rsid w:val="008F22B1"/>
    <w:rsid w:val="008F261B"/>
    <w:rsid w:val="008F2EF3"/>
    <w:rsid w:val="008F74B6"/>
    <w:rsid w:val="00900CB2"/>
    <w:rsid w:val="00902D1E"/>
    <w:rsid w:val="00903C6B"/>
    <w:rsid w:val="00903F2D"/>
    <w:rsid w:val="0090487C"/>
    <w:rsid w:val="00904FF1"/>
    <w:rsid w:val="00905A1B"/>
    <w:rsid w:val="00912047"/>
    <w:rsid w:val="00915C87"/>
    <w:rsid w:val="0092414F"/>
    <w:rsid w:val="0092418F"/>
    <w:rsid w:val="00925F15"/>
    <w:rsid w:val="0092747F"/>
    <w:rsid w:val="00930278"/>
    <w:rsid w:val="00930EC1"/>
    <w:rsid w:val="0094584C"/>
    <w:rsid w:val="00947001"/>
    <w:rsid w:val="00952D4B"/>
    <w:rsid w:val="00965999"/>
    <w:rsid w:val="0096604B"/>
    <w:rsid w:val="00966EA8"/>
    <w:rsid w:val="009717AA"/>
    <w:rsid w:val="00974A15"/>
    <w:rsid w:val="009751C9"/>
    <w:rsid w:val="009768F3"/>
    <w:rsid w:val="00976F08"/>
    <w:rsid w:val="00977E4B"/>
    <w:rsid w:val="009824F9"/>
    <w:rsid w:val="00982D07"/>
    <w:rsid w:val="0099228E"/>
    <w:rsid w:val="009939B9"/>
    <w:rsid w:val="00995343"/>
    <w:rsid w:val="009956A4"/>
    <w:rsid w:val="00996F14"/>
    <w:rsid w:val="009A5319"/>
    <w:rsid w:val="009B2ADA"/>
    <w:rsid w:val="009B34D5"/>
    <w:rsid w:val="009B7292"/>
    <w:rsid w:val="009C5C0D"/>
    <w:rsid w:val="009C6E6D"/>
    <w:rsid w:val="009D0743"/>
    <w:rsid w:val="009D1741"/>
    <w:rsid w:val="009D4697"/>
    <w:rsid w:val="009D66F9"/>
    <w:rsid w:val="009E2FB1"/>
    <w:rsid w:val="009E4769"/>
    <w:rsid w:val="009E4C7A"/>
    <w:rsid w:val="009E75C5"/>
    <w:rsid w:val="009F7AEF"/>
    <w:rsid w:val="00A01249"/>
    <w:rsid w:val="00A04A7A"/>
    <w:rsid w:val="00A11151"/>
    <w:rsid w:val="00A15D66"/>
    <w:rsid w:val="00A163FD"/>
    <w:rsid w:val="00A277F6"/>
    <w:rsid w:val="00A3146C"/>
    <w:rsid w:val="00A342EE"/>
    <w:rsid w:val="00A34738"/>
    <w:rsid w:val="00A357AF"/>
    <w:rsid w:val="00A372CF"/>
    <w:rsid w:val="00A3779F"/>
    <w:rsid w:val="00A42C22"/>
    <w:rsid w:val="00A46E1F"/>
    <w:rsid w:val="00A47C1C"/>
    <w:rsid w:val="00A54110"/>
    <w:rsid w:val="00A56098"/>
    <w:rsid w:val="00A609F2"/>
    <w:rsid w:val="00A614FC"/>
    <w:rsid w:val="00A626E2"/>
    <w:rsid w:val="00A7013F"/>
    <w:rsid w:val="00A80BF6"/>
    <w:rsid w:val="00A85433"/>
    <w:rsid w:val="00A9020E"/>
    <w:rsid w:val="00A90DC9"/>
    <w:rsid w:val="00A93841"/>
    <w:rsid w:val="00AA25B5"/>
    <w:rsid w:val="00AA3895"/>
    <w:rsid w:val="00AA58DC"/>
    <w:rsid w:val="00AA78EF"/>
    <w:rsid w:val="00AB26F6"/>
    <w:rsid w:val="00AB6FCC"/>
    <w:rsid w:val="00AC47AB"/>
    <w:rsid w:val="00AD33D1"/>
    <w:rsid w:val="00AD6396"/>
    <w:rsid w:val="00AE055F"/>
    <w:rsid w:val="00AE3629"/>
    <w:rsid w:val="00AE559E"/>
    <w:rsid w:val="00AE6E7C"/>
    <w:rsid w:val="00B00805"/>
    <w:rsid w:val="00B031D6"/>
    <w:rsid w:val="00B05BCE"/>
    <w:rsid w:val="00B07749"/>
    <w:rsid w:val="00B07D4D"/>
    <w:rsid w:val="00B1224C"/>
    <w:rsid w:val="00B13C0E"/>
    <w:rsid w:val="00B1621B"/>
    <w:rsid w:val="00B166BD"/>
    <w:rsid w:val="00B2281D"/>
    <w:rsid w:val="00B33434"/>
    <w:rsid w:val="00B3377A"/>
    <w:rsid w:val="00B34F55"/>
    <w:rsid w:val="00B42FEC"/>
    <w:rsid w:val="00B47A40"/>
    <w:rsid w:val="00B50C63"/>
    <w:rsid w:val="00B514AE"/>
    <w:rsid w:val="00B517FE"/>
    <w:rsid w:val="00B51E09"/>
    <w:rsid w:val="00B52375"/>
    <w:rsid w:val="00B53F5B"/>
    <w:rsid w:val="00B54093"/>
    <w:rsid w:val="00B6146B"/>
    <w:rsid w:val="00B63BB5"/>
    <w:rsid w:val="00B63D35"/>
    <w:rsid w:val="00B66BC4"/>
    <w:rsid w:val="00B67F40"/>
    <w:rsid w:val="00B72686"/>
    <w:rsid w:val="00B72927"/>
    <w:rsid w:val="00B81A1B"/>
    <w:rsid w:val="00B81E62"/>
    <w:rsid w:val="00B83052"/>
    <w:rsid w:val="00B83BE0"/>
    <w:rsid w:val="00B87061"/>
    <w:rsid w:val="00B91066"/>
    <w:rsid w:val="00B96C88"/>
    <w:rsid w:val="00B9799D"/>
    <w:rsid w:val="00BA2482"/>
    <w:rsid w:val="00BB2816"/>
    <w:rsid w:val="00BB2AAA"/>
    <w:rsid w:val="00BB38D1"/>
    <w:rsid w:val="00BB4DFB"/>
    <w:rsid w:val="00BC019D"/>
    <w:rsid w:val="00BC5230"/>
    <w:rsid w:val="00BC66EB"/>
    <w:rsid w:val="00BC799E"/>
    <w:rsid w:val="00BD2290"/>
    <w:rsid w:val="00BD3B6D"/>
    <w:rsid w:val="00BD7679"/>
    <w:rsid w:val="00BE0093"/>
    <w:rsid w:val="00BE01EF"/>
    <w:rsid w:val="00BE4619"/>
    <w:rsid w:val="00BE6804"/>
    <w:rsid w:val="00BF1B36"/>
    <w:rsid w:val="00C020B9"/>
    <w:rsid w:val="00C106F2"/>
    <w:rsid w:val="00C124AE"/>
    <w:rsid w:val="00C1743A"/>
    <w:rsid w:val="00C25C4A"/>
    <w:rsid w:val="00C26549"/>
    <w:rsid w:val="00C26D8E"/>
    <w:rsid w:val="00C33B5A"/>
    <w:rsid w:val="00C3551A"/>
    <w:rsid w:val="00C506B5"/>
    <w:rsid w:val="00C51876"/>
    <w:rsid w:val="00C51F10"/>
    <w:rsid w:val="00C52029"/>
    <w:rsid w:val="00C626EE"/>
    <w:rsid w:val="00C67B8A"/>
    <w:rsid w:val="00C77D91"/>
    <w:rsid w:val="00C819E4"/>
    <w:rsid w:val="00C81BF4"/>
    <w:rsid w:val="00C8390A"/>
    <w:rsid w:val="00C86264"/>
    <w:rsid w:val="00C93209"/>
    <w:rsid w:val="00C9464C"/>
    <w:rsid w:val="00CA1CB7"/>
    <w:rsid w:val="00CA431B"/>
    <w:rsid w:val="00CA6F6A"/>
    <w:rsid w:val="00CB2A45"/>
    <w:rsid w:val="00CB3795"/>
    <w:rsid w:val="00CB636C"/>
    <w:rsid w:val="00CB748B"/>
    <w:rsid w:val="00CB7F0C"/>
    <w:rsid w:val="00CC5A93"/>
    <w:rsid w:val="00CC78B0"/>
    <w:rsid w:val="00CC7D36"/>
    <w:rsid w:val="00CD1714"/>
    <w:rsid w:val="00CD213D"/>
    <w:rsid w:val="00CD2E20"/>
    <w:rsid w:val="00CE37D4"/>
    <w:rsid w:val="00CE4357"/>
    <w:rsid w:val="00CE5819"/>
    <w:rsid w:val="00CF064D"/>
    <w:rsid w:val="00CF6042"/>
    <w:rsid w:val="00CF6678"/>
    <w:rsid w:val="00D01C84"/>
    <w:rsid w:val="00D01F25"/>
    <w:rsid w:val="00D03EA2"/>
    <w:rsid w:val="00D04642"/>
    <w:rsid w:val="00D1234D"/>
    <w:rsid w:val="00D14EEC"/>
    <w:rsid w:val="00D160CA"/>
    <w:rsid w:val="00D21C73"/>
    <w:rsid w:val="00D27501"/>
    <w:rsid w:val="00D3350F"/>
    <w:rsid w:val="00D34EE5"/>
    <w:rsid w:val="00D51770"/>
    <w:rsid w:val="00D61C67"/>
    <w:rsid w:val="00D6353A"/>
    <w:rsid w:val="00D648F8"/>
    <w:rsid w:val="00D67176"/>
    <w:rsid w:val="00D72223"/>
    <w:rsid w:val="00D808BC"/>
    <w:rsid w:val="00D80BFF"/>
    <w:rsid w:val="00D83205"/>
    <w:rsid w:val="00D838F9"/>
    <w:rsid w:val="00D9091A"/>
    <w:rsid w:val="00D920E5"/>
    <w:rsid w:val="00D93EEF"/>
    <w:rsid w:val="00D944D3"/>
    <w:rsid w:val="00D97EB1"/>
    <w:rsid w:val="00DA3980"/>
    <w:rsid w:val="00DA4B28"/>
    <w:rsid w:val="00DB498B"/>
    <w:rsid w:val="00DB5FB9"/>
    <w:rsid w:val="00DB76EA"/>
    <w:rsid w:val="00DC3F34"/>
    <w:rsid w:val="00DC3FE6"/>
    <w:rsid w:val="00DD6CA2"/>
    <w:rsid w:val="00DE0274"/>
    <w:rsid w:val="00DE1122"/>
    <w:rsid w:val="00DE19F1"/>
    <w:rsid w:val="00DE3132"/>
    <w:rsid w:val="00DE5699"/>
    <w:rsid w:val="00DE5DE4"/>
    <w:rsid w:val="00DE5FE7"/>
    <w:rsid w:val="00DE6BF2"/>
    <w:rsid w:val="00DF0614"/>
    <w:rsid w:val="00DF52E2"/>
    <w:rsid w:val="00E05007"/>
    <w:rsid w:val="00E12213"/>
    <w:rsid w:val="00E149A6"/>
    <w:rsid w:val="00E16F0F"/>
    <w:rsid w:val="00E239EA"/>
    <w:rsid w:val="00E33457"/>
    <w:rsid w:val="00E40331"/>
    <w:rsid w:val="00E45872"/>
    <w:rsid w:val="00E47347"/>
    <w:rsid w:val="00E5008A"/>
    <w:rsid w:val="00E5170D"/>
    <w:rsid w:val="00E54F8E"/>
    <w:rsid w:val="00E62406"/>
    <w:rsid w:val="00E6365D"/>
    <w:rsid w:val="00E83FDC"/>
    <w:rsid w:val="00E857B4"/>
    <w:rsid w:val="00E85C74"/>
    <w:rsid w:val="00E90FC9"/>
    <w:rsid w:val="00E92CEC"/>
    <w:rsid w:val="00E92EC5"/>
    <w:rsid w:val="00EA0DA3"/>
    <w:rsid w:val="00EA1F8F"/>
    <w:rsid w:val="00EA4050"/>
    <w:rsid w:val="00EA526D"/>
    <w:rsid w:val="00EA6EA7"/>
    <w:rsid w:val="00EB6891"/>
    <w:rsid w:val="00EC09F6"/>
    <w:rsid w:val="00EC141A"/>
    <w:rsid w:val="00EC180E"/>
    <w:rsid w:val="00ED3515"/>
    <w:rsid w:val="00ED70BF"/>
    <w:rsid w:val="00EE6AC2"/>
    <w:rsid w:val="00EF2848"/>
    <w:rsid w:val="00EF5FCD"/>
    <w:rsid w:val="00F07186"/>
    <w:rsid w:val="00F13425"/>
    <w:rsid w:val="00F1453D"/>
    <w:rsid w:val="00F2031E"/>
    <w:rsid w:val="00F21051"/>
    <w:rsid w:val="00F211CB"/>
    <w:rsid w:val="00F23324"/>
    <w:rsid w:val="00F23EE3"/>
    <w:rsid w:val="00F24A6A"/>
    <w:rsid w:val="00F273B9"/>
    <w:rsid w:val="00F32AE4"/>
    <w:rsid w:val="00F3387C"/>
    <w:rsid w:val="00F4007B"/>
    <w:rsid w:val="00F417FA"/>
    <w:rsid w:val="00F421FA"/>
    <w:rsid w:val="00F51617"/>
    <w:rsid w:val="00F51C66"/>
    <w:rsid w:val="00F5596D"/>
    <w:rsid w:val="00F561D2"/>
    <w:rsid w:val="00F57311"/>
    <w:rsid w:val="00F60B07"/>
    <w:rsid w:val="00F64C57"/>
    <w:rsid w:val="00F6552A"/>
    <w:rsid w:val="00F667F0"/>
    <w:rsid w:val="00F70025"/>
    <w:rsid w:val="00F748D3"/>
    <w:rsid w:val="00F74921"/>
    <w:rsid w:val="00F75E5C"/>
    <w:rsid w:val="00F8719A"/>
    <w:rsid w:val="00F94616"/>
    <w:rsid w:val="00FA0CD4"/>
    <w:rsid w:val="00FA135D"/>
    <w:rsid w:val="00FA1BBE"/>
    <w:rsid w:val="00FA1F02"/>
    <w:rsid w:val="00FA5CFA"/>
    <w:rsid w:val="00FA64A9"/>
    <w:rsid w:val="00FA6922"/>
    <w:rsid w:val="00FA6937"/>
    <w:rsid w:val="00FB2BE8"/>
    <w:rsid w:val="00FB4024"/>
    <w:rsid w:val="00FC2E51"/>
    <w:rsid w:val="00FC4439"/>
    <w:rsid w:val="00FC5705"/>
    <w:rsid w:val="00FC58A8"/>
    <w:rsid w:val="00FD2BAE"/>
    <w:rsid w:val="00FD36F4"/>
    <w:rsid w:val="00FD42E1"/>
    <w:rsid w:val="00FD7C78"/>
    <w:rsid w:val="00FE112D"/>
    <w:rsid w:val="00FE1406"/>
    <w:rsid w:val="00FE46D3"/>
    <w:rsid w:val="00FE592C"/>
    <w:rsid w:val="00FE7664"/>
    <w:rsid w:val="00FF0150"/>
    <w:rsid w:val="00FF0AE9"/>
    <w:rsid w:val="041B7186"/>
    <w:rsid w:val="05A70411"/>
    <w:rsid w:val="10980CFF"/>
    <w:rsid w:val="39962757"/>
    <w:rsid w:val="3D8CFC2E"/>
    <w:rsid w:val="42F5E59D"/>
    <w:rsid w:val="53AFC74B"/>
    <w:rsid w:val="617521F9"/>
    <w:rsid w:val="7810E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fcf"/>
    </o:shapedefaults>
    <o:shapelayout v:ext="edit">
      <o:idmap v:ext="edit" data="1"/>
    </o:shapelayout>
  </w:shapeDefaults>
  <w:decimalSymbol w:val="."/>
  <w:listSeparator w:val=","/>
  <w14:docId w14:val="3AA3F08A"/>
  <w15:chartTrackingRefBased/>
  <w15:docId w15:val="{D0215B65-DFE9-4C1F-B644-D4601B4C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1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24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E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fo.franciscans.org.au/rulesconst/sfo24/aging2.pptx" TargetMode="External"/><Relationship Id="rId117" Type="http://schemas.openxmlformats.org/officeDocument/2006/relationships/hyperlink" Target="file:///C:\Users\CarlSchafer\Documents\My%20Web%20Sites\sfo.franciscans.org.au\sfo24\planet.pps" TargetMode="External"/><Relationship Id="rId21" Type="http://schemas.openxmlformats.org/officeDocument/2006/relationships/hyperlink" Target="file:///C:\Users\CarlSchafer\Documents\My%20Web%20Sites\sfo.franciscans.org.au\sfo24\tobe.pptx" TargetMode="External"/><Relationship Id="rId42" Type="http://schemas.openxmlformats.org/officeDocument/2006/relationships/hyperlink" Target="file:///C:\Users\CarlSchafer\Documents\My%20Web%20Sites\sfo.franciscans.org.au\rulesconst\sfo24\bethankful.pps" TargetMode="External"/><Relationship Id="rId47" Type="http://schemas.openxmlformats.org/officeDocument/2006/relationships/hyperlink" Target="file:///C:\Users\CarlSchafer\Documents\My%20Web%20Sites\sfo.franciscans.org.au\rulesconst\sfo24\giving.pps" TargetMode="External"/><Relationship Id="rId63" Type="http://schemas.openxmlformats.org/officeDocument/2006/relationships/hyperlink" Target="file:///C:\Users\CarlSchafer\Documents\My%20Web%20Sites\sfo.franciscans.org.au\rulesconst\sfo24\rio.pps" TargetMode="External"/><Relationship Id="rId68" Type="http://schemas.openxmlformats.org/officeDocument/2006/relationships/hyperlink" Target="file:///C:\Users\CarlSchafer\Documents\My%20Web%20Sites\sfo.franciscans.org.au\sfo24\where.pps" TargetMode="External"/><Relationship Id="rId84" Type="http://schemas.openxmlformats.org/officeDocument/2006/relationships/hyperlink" Target="file:///C:\Users\CarlSchafer\Documents\My%20Web%20Sites\sfo.franciscans.org.au\sfo24\kindness.docx" TargetMode="External"/><Relationship Id="rId89" Type="http://schemas.openxmlformats.org/officeDocument/2006/relationships/hyperlink" Target="http://sfo.franciscans.org.au/rulesconst/sfo24/cards.ppsm" TargetMode="External"/><Relationship Id="rId112" Type="http://schemas.openxmlformats.org/officeDocument/2006/relationships/hyperlink" Target="http://sfo.franciscans.org.au/sfo02/creation/Amazing.pps" TargetMode="External"/><Relationship Id="rId133" Type="http://schemas.openxmlformats.org/officeDocument/2006/relationships/hyperlink" Target="http://sfo.franciscans.org.au/rulesconst/sfo24/tips.pps" TargetMode="External"/><Relationship Id="rId138" Type="http://schemas.openxmlformats.org/officeDocument/2006/relationships/hyperlink" Target="file:///C:\Users\CarlSchafer\Documents\My%20Web%20Sites\sfo.franciscans.org.au\sfo24\poison.pps" TargetMode="External"/><Relationship Id="rId154" Type="http://schemas.openxmlformats.org/officeDocument/2006/relationships/hyperlink" Target="file:///C:\Users\CarlSchafer\Documents\My%20Web%20Sites\sfo.franciscans.org.au\rulesconst\sfo24\orchids.pps" TargetMode="External"/><Relationship Id="rId159" Type="http://schemas.openxmlformats.org/officeDocument/2006/relationships/hyperlink" Target="file:///C:\Users\CarlSchafer\Documents\My%20Web%20Sites\sfo.franciscans.org.au\rulesconst\sfo24\persevere.pps" TargetMode="External"/><Relationship Id="rId175" Type="http://schemas.openxmlformats.org/officeDocument/2006/relationships/hyperlink" Target="file:///C:\Users\CarlSchafer\Documents\My%20Web%20Sites\sfo.franciscans.org.au\rulesconst\sfo24\4wives.pps" TargetMode="External"/><Relationship Id="rId170" Type="http://schemas.openxmlformats.org/officeDocument/2006/relationships/hyperlink" Target="file:///C:\Users\CarlSchafer\Documents\My%20Web%20Sites\sfo.franciscans.org.au\sfo24\window.pps" TargetMode="External"/><Relationship Id="rId16" Type="http://schemas.openxmlformats.org/officeDocument/2006/relationships/hyperlink" Target="https://franciscans-my.sharepoint.com/personal/cschafer_franciscans_org_au/Documents/Videos/x%20St%20Francis%20and%20the%20Challenges%20of%20the%20Gospel%20x.docx" TargetMode="External"/><Relationship Id="rId107" Type="http://schemas.openxmlformats.org/officeDocument/2006/relationships/hyperlink" Target="file:///C:\Users\CarlSchafer\Documents\My%20Web%20Sites\sfo.franciscans.org.au\rulesconst\sfo24\year.pps" TargetMode="External"/><Relationship Id="rId11" Type="http://schemas.openxmlformats.org/officeDocument/2006/relationships/hyperlink" Target="https://franciscans-my.sharepoint.com/personal/cschafer_franciscans_org_au/Documents/Ppt%20List%20ppts2.docx" TargetMode="External"/><Relationship Id="rId32" Type="http://schemas.openxmlformats.org/officeDocument/2006/relationships/hyperlink" Target="file:///C:\Users\CarlSchafer\Documents\My%20Web%20Sites\sfo.franciscans.org.au\rulesconst\sfo24\nfa.pptx" TargetMode="External"/><Relationship Id="rId37" Type="http://schemas.openxmlformats.org/officeDocument/2006/relationships/hyperlink" Target="file:///C:\Users\CarlSchafer\Documents\My%20Web%20Sites\sfo.franciscans.org.au\sfo24\stf.docx" TargetMode="External"/><Relationship Id="rId53" Type="http://schemas.openxmlformats.org/officeDocument/2006/relationships/hyperlink" Target="file:///C:\Users\CarlSchafer\Documents\My%20Web%20Sites\sfo.franciscans.org.au\sfo18\01deargod.pps" TargetMode="External"/><Relationship Id="rId58" Type="http://schemas.openxmlformats.org/officeDocument/2006/relationships/hyperlink" Target="file:///C:\Users\CarlSchafer\Documents\My%20Web%20Sites\sfo.franciscans.org.au\sfo12\02where.pps" TargetMode="External"/><Relationship Id="rId74" Type="http://schemas.openxmlformats.org/officeDocument/2006/relationships/hyperlink" Target="file:///C:\Users\CarlSchafer\Documents\My%20Web%20Sites\sfo.franciscans.org.au\rulesconst\sfo24\defy.pps" TargetMode="External"/><Relationship Id="rId79" Type="http://schemas.openxmlformats.org/officeDocument/2006/relationships/hyperlink" Target="file:///C:\Users\CarlSchafer\Documents\My%20Web%20Sites\sfo.franciscans.org.au\rulesconst\sfo24\loving.pps" TargetMode="External"/><Relationship Id="rId102" Type="http://schemas.openxmlformats.org/officeDocument/2006/relationships/hyperlink" Target="http://sfo.franciscans.org.au/rulesconst/sfo24/chain.pps" TargetMode="External"/><Relationship Id="rId123" Type="http://schemas.openxmlformats.org/officeDocument/2006/relationships/hyperlink" Target="file:///C:\Users\CarlSchafer\Documents\My%20Web%20Sites\sfo.franciscans.org.au\sfo24\ant.pps" TargetMode="External"/><Relationship Id="rId128" Type="http://schemas.openxmlformats.org/officeDocument/2006/relationships/hyperlink" Target="file:///C:\Users\CarlSchafer\Documents\My%20Web%20Sites\sfo.franciscans.org.au\rulesconst\sfo24\ride.pps" TargetMode="External"/><Relationship Id="rId144" Type="http://schemas.openxmlformats.org/officeDocument/2006/relationships/hyperlink" Target="https://franciscans-my.sharepoint.com/:p:/g/personal/cschafer_franciscans_org_au/EWfQQTysKYhIg8_dmxeeEoMBymWvf7Hzptw9_iWJRWr2VQ" TargetMode="External"/><Relationship Id="rId149" Type="http://schemas.openxmlformats.org/officeDocument/2006/relationships/hyperlink" Target="file:///C:\Users\CarlSchafer\Documents\My%20Web%20Sites\sfo.franciscans.org.au\rulesconst\sfo24\oldage.pps" TargetMode="External"/><Relationship Id="rId5" Type="http://schemas.openxmlformats.org/officeDocument/2006/relationships/hyperlink" Target="https://franciscans-my.sharepoint.com/personal/cschafer_franciscans_org_au/Documents/PowerPoint/Franciscan/Stigmata%20Presentation%20stigfra.pptx.pptx" TargetMode="External"/><Relationship Id="rId90" Type="http://schemas.openxmlformats.org/officeDocument/2006/relationships/hyperlink" Target="file:///C:\Users\CarlSchafer\Documents\My%20Web%20Sites\sfo.franciscans.org.au\sfo18\06tenrule.pps" TargetMode="External"/><Relationship Id="rId95" Type="http://schemas.openxmlformats.org/officeDocument/2006/relationships/hyperlink" Target="file:///C:\Users\CarlSchafer\Documents\My%20Web%20Sites\sfo.franciscans.org.au\sfo16\3c.leonel.ppt" TargetMode="External"/><Relationship Id="rId160" Type="http://schemas.openxmlformats.org/officeDocument/2006/relationships/hyperlink" Target="file:///C:\Users\CarlSchafer\Documents\My%20Web%20Sites\sfo.franciscans.org.au\rulesconst\sfo24\dot.pptx" TargetMode="External"/><Relationship Id="rId165" Type="http://schemas.openxmlformats.org/officeDocument/2006/relationships/hyperlink" Target="http://sfo.franciscans.org.au/rulesconst/sfo24/beauty.pps" TargetMode="External"/><Relationship Id="rId181" Type="http://schemas.openxmlformats.org/officeDocument/2006/relationships/hyperlink" Target="http://sfo.franciscans.org.au/rulesconst/sfo24/colors.pps" TargetMode="External"/><Relationship Id="rId186" Type="http://schemas.openxmlformats.org/officeDocument/2006/relationships/theme" Target="theme/theme1.xml"/><Relationship Id="rId22" Type="http://schemas.openxmlformats.org/officeDocument/2006/relationships/hyperlink" Target="file:///C:\Users\CarlSchafer\Documents\My%20Web%20Sites\sfo.franciscans.org.au\rulesconst\sfo24\world.pptx" TargetMode="External"/><Relationship Id="rId27" Type="http://schemas.openxmlformats.org/officeDocument/2006/relationships/hyperlink" Target="file:///C:\Users\CarlSchafer\Documents\My%20Web%20Sites\sfo.franciscans.org.au\sfo23\sfo27\profess1.ppt" TargetMode="External"/><Relationship Id="rId43" Type="http://schemas.openxmlformats.org/officeDocument/2006/relationships/hyperlink" Target="http://sfo.franciscans.org.au/sfo18/10thankful.pps" TargetMode="External"/><Relationship Id="rId48" Type="http://schemas.openxmlformats.org/officeDocument/2006/relationships/hyperlink" Target="file:///C:\Users\CarlSchafer\Documents\My%20Web%20Sites\sfo.franciscans.org.au\rulesconst\sfo24\you.pps" TargetMode="External"/><Relationship Id="rId64" Type="http://schemas.openxmlformats.org/officeDocument/2006/relationships/hyperlink" Target="http://sfo.franciscans.org.au/rulesconst/sfo24/prince.pps" TargetMode="External"/><Relationship Id="rId69" Type="http://schemas.openxmlformats.org/officeDocument/2006/relationships/hyperlink" Target="https://franciscans-my.sharepoint.com/:p:/g/personal/cschafer_franciscans_org_au/EcwISd_w4ZdFpksGYNPw2a8BrW616n7YkIQaI3lP6X-xzw" TargetMode="External"/><Relationship Id="rId113" Type="http://schemas.openxmlformats.org/officeDocument/2006/relationships/hyperlink" Target="http://sfo.franciscans.org.au/sfo02/creation/Amazing.pps" TargetMode="External"/><Relationship Id="rId118" Type="http://schemas.openxmlformats.org/officeDocument/2006/relationships/hyperlink" Target="file:///C:\Users\CarlSchafer\Documents\My%20Web%20Sites\sfo.franciscans.org.au\sfo38\6planet.ppt" TargetMode="External"/><Relationship Id="rId134" Type="http://schemas.openxmlformats.org/officeDocument/2006/relationships/hyperlink" Target="http://sfo.franciscans.org.au/sfo24/choices2.pps" TargetMode="External"/><Relationship Id="rId139" Type="http://schemas.openxmlformats.org/officeDocument/2006/relationships/hyperlink" Target="https://franciscans-my.sharepoint.com/:p:/g/personal/cschafer_franciscans_org_au/Ed6g5mTbqYRHru5N21RXwRMBqjLRDwUSdkg14hmCEUKglg" TargetMode="External"/><Relationship Id="rId80" Type="http://schemas.openxmlformats.org/officeDocument/2006/relationships/hyperlink" Target="file:///C:\Users\CarlSchafer\Documents\My%20Web%20Sites\sfo.franciscans.org.au\rulesconst\sfo24\now.pps" TargetMode="External"/><Relationship Id="rId85" Type="http://schemas.openxmlformats.org/officeDocument/2006/relationships/hyperlink" Target="file:///C:\Users\CarlSchafer\Documents\My%20Web%20Sites\sfo.franciscans.org.au\sfo24\ticket.docx" TargetMode="External"/><Relationship Id="rId150" Type="http://schemas.openxmlformats.org/officeDocument/2006/relationships/hyperlink" Target="http://www.franciscans.org.au/sfo/sfo24/age.pps" TargetMode="External"/><Relationship Id="rId155" Type="http://schemas.openxmlformats.org/officeDocument/2006/relationships/hyperlink" Target="http://sfo.franciscans.org.au/rulesconst/sfo24/cacti.pps" TargetMode="External"/><Relationship Id="rId171" Type="http://schemas.openxmlformats.org/officeDocument/2006/relationships/hyperlink" Target="file:///C:\Users\CarlSchafer\Documents\My%20Web%20Sites\sfo.franciscans.org.au\rulesconst\sfo24\black.pps" TargetMode="External"/><Relationship Id="rId176" Type="http://schemas.openxmlformats.org/officeDocument/2006/relationships/hyperlink" Target="file:///C:\Users\CarlSchafer\Documents\My%20Web%20Sites\sfo.franciscans.org.au\rulesconst\sfo24\peaceprayermideast.ppt" TargetMode="External"/><Relationship Id="rId12" Type="http://schemas.openxmlformats.org/officeDocument/2006/relationships/hyperlink" Target="file:///C:\Users\CarlSchafer\Documents\My%20Web%20Sites\sfo.franciscans.org.au\sfo12\sfo08\francharism.ppt" TargetMode="External"/><Relationship Id="rId17" Type="http://schemas.openxmlformats.org/officeDocument/2006/relationships/hyperlink" Target="file:///C:\Users\CarlSchafer\Documents\My%20Web%20Sites\sfo.franciscans.org.au\sfo19\GUIDELINES.ppt" TargetMode="External"/><Relationship Id="rId33" Type="http://schemas.openxmlformats.org/officeDocument/2006/relationships/hyperlink" Target="file:///C:\Users\CarlSchafer\Documents\My%20Web%20Sites\sfo.franciscans.org.au\sfo12\sfo08\sfotor.ppt" TargetMode="External"/><Relationship Id="rId38" Type="http://schemas.openxmlformats.org/officeDocument/2006/relationships/hyperlink" Target="https://franciscans-my.sharepoint.com/:p:/g/personal/cschafer_franciscans_org_au/EZfd1NgRwAJBjhF21kETrQsB_eod2V1df-DJx1gmOzmrFQ" TargetMode="External"/><Relationship Id="rId59" Type="http://schemas.openxmlformats.org/officeDocument/2006/relationships/hyperlink" Target="https://franciscans-my.sharepoint.com/:w:/g/personal/cschafer_franciscans_org_au/EQpLlt6-Vs9Mh7fWT4DWEE0B-I_MZ13SGEmGChzOpdJIig" TargetMode="External"/><Relationship Id="rId103" Type="http://schemas.openxmlformats.org/officeDocument/2006/relationships/hyperlink" Target="file:///C:\Users\CarlSchafer\Documents\My%20Web%20Sites\sfo.franciscans.org.au\sfo12\01candle.pps" TargetMode="External"/><Relationship Id="rId108" Type="http://schemas.openxmlformats.org/officeDocument/2006/relationships/hyperlink" Target="file:///C:\Users\CarlSchafer\Documents\My%20Web%20Sites\sfo.franciscans.org.au\rulesconst\sfo24\wish.pps" TargetMode="External"/><Relationship Id="rId124" Type="http://schemas.openxmlformats.org/officeDocument/2006/relationships/hyperlink" Target="https://franciscans-my.sharepoint.com/personal/cschafer_franciscans_org_au/Documents/amaze.docx" TargetMode="External"/><Relationship Id="rId129" Type="http://schemas.openxmlformats.org/officeDocument/2006/relationships/hyperlink" Target="file:///C:\Users\CarlSchafer\Documents\My%20Web%20Sites\sfo.franciscans.org.au\rulesconst\sfo24\life.pps" TargetMode="External"/><Relationship Id="rId54" Type="http://schemas.openxmlformats.org/officeDocument/2006/relationships/hyperlink" Target="file:///C:\Users\CarlSchafer\Documents\My%20Web%20Sites\sfo.franciscans.org.au\rulesconst\sfo24\rock.pps" TargetMode="External"/><Relationship Id="rId70" Type="http://schemas.openxmlformats.org/officeDocument/2006/relationships/hyperlink" Target="file:///C:\Users\CarlSchafer\Documents\My%20Web%20Sites\sfo.franciscans.org.au\rulesconst\sfo24\guada.pps" TargetMode="External"/><Relationship Id="rId75" Type="http://schemas.openxmlformats.org/officeDocument/2006/relationships/hyperlink" Target="file:///C:\Users\CarlSchafer\Documents\My%20Web%20Sites\sfo.franciscans.org.au\rulesconst\sfo24\doesevilexist.pps" TargetMode="External"/><Relationship Id="rId91" Type="http://schemas.openxmlformats.org/officeDocument/2006/relationships/hyperlink" Target="file:///C:\Users\CarlSchafer\Documents\My%20Web%20Sites\sfo.franciscans.org.au\rulesconst\sfo24\olives.pps" TargetMode="External"/><Relationship Id="rId96" Type="http://schemas.openxmlformats.org/officeDocument/2006/relationships/hyperlink" Target="file:///C:\Users\CarlSchafer\Documents\My%20Web%20Sites\sfo.franciscans.org.au\sfo16\3c.joshua.ppt" TargetMode="External"/><Relationship Id="rId140" Type="http://schemas.openxmlformats.org/officeDocument/2006/relationships/hyperlink" Target="file:///C:\Users\CarlSchafer\Documents\My%20Web%20Sites\sfo.franciscans.org.au\sfo12\06think.pps" TargetMode="External"/><Relationship Id="rId145" Type="http://schemas.openxmlformats.org/officeDocument/2006/relationships/hyperlink" Target="file:///C:\Users\CarlSchafer\Documents\My%20Web%20Sites\sfo.franciscans.org.au\rulesconst\sfo24\thinketh.pps" TargetMode="External"/><Relationship Id="rId161" Type="http://schemas.openxmlformats.org/officeDocument/2006/relationships/hyperlink" Target="http://sfo.franciscans.org.au/rulesconst/sfo24/advice2.pps" TargetMode="External"/><Relationship Id="rId166" Type="http://schemas.openxmlformats.org/officeDocument/2006/relationships/hyperlink" Target="file:///C:\Users\CarlSchafer\Documents\My%20Web%20Sites\sfo.franciscans.org.au\rulesconst\sfo24\prayer.pps" TargetMode="External"/><Relationship Id="rId182" Type="http://schemas.openxmlformats.org/officeDocument/2006/relationships/hyperlink" Target="file:///C:\Users\CarlSchafer\Documents\My%20Web%20Sites\sfo.franciscans.org.au\rulesconst\sfo24\rain.pps" TargetMode="External"/><Relationship Id="rId187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file:///C:\Users\CarlSchafer\Documents\My%20Web%20Sites\sfo.franciscans.org.au\sfo19\founder.ppt" TargetMode="External"/><Relationship Id="rId23" Type="http://schemas.openxmlformats.org/officeDocument/2006/relationships/hyperlink" Target="file:///C:\Users\CarlSchafer\Documents\My%20Web%20Sites\sfo.franciscans.org.au\rulesconst\sfo24\presence%20.pptx" TargetMode="External"/><Relationship Id="rId28" Type="http://schemas.openxmlformats.org/officeDocument/2006/relationships/hyperlink" Target="file:///C:\Users\CarlSchafer\Documents\My%20Web%20Sites\sfo.franciscans.org.au\sfo27\profess2.ppt" TargetMode="External"/><Relationship Id="rId49" Type="http://schemas.openxmlformats.org/officeDocument/2006/relationships/hyperlink" Target="file:///C:\Users\CarlSchafer\Documents\My%20Web%20Sites\sfo.franciscans.org.au\rulesconst\sfo24\imagine.pps" TargetMode="External"/><Relationship Id="rId114" Type="http://schemas.openxmlformats.org/officeDocument/2006/relationships/hyperlink" Target="http://sfo.franciscans.org.au/rulesconst/sfo24/or.pps" TargetMode="External"/><Relationship Id="rId119" Type="http://schemas.openxmlformats.org/officeDocument/2006/relationships/hyperlink" Target="file:///C:\Users\CarlSchafer\Documents\My%20Web%20Sites\sfo.franciscans.org.au\rulesconst\sfo24\ode.ppsm" TargetMode="External"/><Relationship Id="rId44" Type="http://schemas.openxmlformats.org/officeDocument/2006/relationships/hyperlink" Target="file:///C:\Users\CarlSchafer\Documents\My%20Web%20Sites\sfo.franciscans.org.au\rulesconst\sfo24\thank.pps" TargetMode="External"/><Relationship Id="rId60" Type="http://schemas.openxmlformats.org/officeDocument/2006/relationships/hyperlink" Target="file:///C:\Users\CarlSchafer\Documents\My%20Web%20Sites\sfo.franciscans.org.au\sfo17\interview.htm" TargetMode="External"/><Relationship Id="rId65" Type="http://schemas.openxmlformats.org/officeDocument/2006/relationships/hyperlink" Target="file:///C:\Users\CarlSchafer\Documents\My%20Web%20Sites\sfo.franciscans.org.au\sfo26\2followme.ppt" TargetMode="External"/><Relationship Id="rId81" Type="http://schemas.openxmlformats.org/officeDocument/2006/relationships/hyperlink" Target="file:///C:\Users\CarlSchafer\Documents\My%20Web%20Sites\sfo.franciscans.org.au\rulesconst\sfo24\teresa.pps" TargetMode="External"/><Relationship Id="rId86" Type="http://schemas.openxmlformats.org/officeDocument/2006/relationships/hyperlink" Target="file:///C:\Users\CarlSchafer\Documents\My%20Web%20Sites\sfo.franciscans.org.au\rulesconst\sfo24\crossing.pps" TargetMode="External"/><Relationship Id="rId130" Type="http://schemas.openxmlformats.org/officeDocument/2006/relationships/hyperlink" Target="https://franciscans-my.sharepoint.com/:w:/g/personal/cschafer_franciscans_org_au/ESSmwmg3UzVFtoB2GnFIPE0BAhmZOPiIxFkRRS_vYsVueA" TargetMode="External"/><Relationship Id="rId135" Type="http://schemas.openxmlformats.org/officeDocument/2006/relationships/hyperlink" Target="file:///C:\Users\CarlSchafer\Documents\My%20Web%20Sites\sfo.franciscans.org.au\sfo12\05three.pps" TargetMode="External"/><Relationship Id="rId151" Type="http://schemas.openxmlformats.org/officeDocument/2006/relationships/hyperlink" Target="file:///C:\Users\CarlSchafer\Documents\My%20Web%20Sites\sfo.franciscans.org.au\rulesconst\sfo24\reason.pps" TargetMode="External"/><Relationship Id="rId156" Type="http://schemas.openxmlformats.org/officeDocument/2006/relationships/hyperlink" Target="file:///C:\Users\CarlSchafer\Documents\My%20Web%20Sites\sfo.franciscans.org.au\rulesconst\sfo24\daffodil.pps" TargetMode="External"/><Relationship Id="rId177" Type="http://schemas.openxmlformats.org/officeDocument/2006/relationships/hyperlink" Target="file:///C:\Users\CarlSchafer\Documents\My%20Web%20Sites\sfo.franciscans.org.au\rulesconst\sfo24\peace.pps" TargetMode="External"/><Relationship Id="rId172" Type="http://schemas.openxmlformats.org/officeDocument/2006/relationships/hyperlink" Target="file:///C:\Users\CarlSchafer\Documents\My%20Web%20Sites\sfo.franciscans.org.au\rulesconst\sfo24\tea.pps" TargetMode="External"/><Relationship Id="rId13" Type="http://schemas.openxmlformats.org/officeDocument/2006/relationships/hyperlink" Target="file:///C:\Users\CarlSchafer\Documents\My%20Web%20Sites\sfo.franciscans.org.au\rulesconst\sfo24\francharism2.ppt" TargetMode="External"/><Relationship Id="rId18" Type="http://schemas.openxmlformats.org/officeDocument/2006/relationships/hyperlink" Target="file:///C:\Users\CarlSchafer\Documents\My%20Web%20Sites\sfo.franciscans.org.au\sfo12\sfo08\GUIDELINES.ppt" TargetMode="External"/><Relationship Id="rId39" Type="http://schemas.openxmlformats.org/officeDocument/2006/relationships/hyperlink" Target="http://sfo.franciscans.org.au/rulesconst/sfo24/scenes.pptm" TargetMode="External"/><Relationship Id="rId109" Type="http://schemas.openxmlformats.org/officeDocument/2006/relationships/hyperlink" Target="file:///C:\Users\CarlSchafer\Documents\My%20Web%20Sites\sfo.franciscans.org.au\sfo24\forward.pps" TargetMode="External"/><Relationship Id="rId34" Type="http://schemas.openxmlformats.org/officeDocument/2006/relationships/hyperlink" Target="file:///C:\Users\CarlSchafer\Documents\My%20Web%20Sites\sfo.franciscans.org.au\sfo21\youfra.ppt" TargetMode="External"/><Relationship Id="rId50" Type="http://schemas.openxmlformats.org/officeDocument/2006/relationships/hyperlink" Target="file:///C:\Users\CarlSchafer\Documents\My%20Web%20Sites\sfo.franciscans.org.au\rulesconst\sfo24\thoughts.pps" TargetMode="External"/><Relationship Id="rId55" Type="http://schemas.openxmlformats.org/officeDocument/2006/relationships/hyperlink" Target="file:///C:\Users\CarlSchafer\Documents\My%20Web%20Sites\sfo.franciscans.org.au\rulesconst\sfo24\pharm.pps" TargetMode="External"/><Relationship Id="rId76" Type="http://schemas.openxmlformats.org/officeDocument/2006/relationships/hyperlink" Target="file:///C:\Users\CarlSchafer\Documents\My%20Web%20Sites\sfo.franciscans.org.au\sfo18\05push.pps" TargetMode="External"/><Relationship Id="rId97" Type="http://schemas.openxmlformats.org/officeDocument/2006/relationships/hyperlink" Target="file:///C:\Users\CarlSchafer\Documents\My%20Web%20Sites\sfo.franciscans.org.au\rulesconst\sfo24\resurrection.pps" TargetMode="External"/><Relationship Id="rId104" Type="http://schemas.openxmlformats.org/officeDocument/2006/relationships/hyperlink" Target="file:///C:\Users\CarlSchafer\Documents\My%20Web%20Sites\sfo.franciscans.org.au\sfo24\eve.docx" TargetMode="External"/><Relationship Id="rId120" Type="http://schemas.openxmlformats.org/officeDocument/2006/relationships/hyperlink" Target="http://sfo.franciscans.org.au/rulesconst/sfo24/astronomy.pps" TargetMode="External"/><Relationship Id="rId125" Type="http://schemas.openxmlformats.org/officeDocument/2006/relationships/hyperlink" Target="https://franciscans-my.sharepoint.com/:w:/g/personal/cschafer_franciscans_org_au/EayHwwyb4qlJuecqRM8RUeMBxEF18EBwUixj41i5r_0LuQ" TargetMode="External"/><Relationship Id="rId141" Type="http://schemas.openxmlformats.org/officeDocument/2006/relationships/hyperlink" Target="file:///C:\Users\CarlSchafer\Documents\My%20Web%20Sites\sfo.franciscans.org.au\rulesconst\sfo24\bloom.pps" TargetMode="External"/><Relationship Id="rId146" Type="http://schemas.openxmlformats.org/officeDocument/2006/relationships/hyperlink" Target="file:///C:\Users\CarlSchafer\Documents\My%20Web%20Sites\sfo.franciscans.org.au\sfo24\voyage.pps" TargetMode="External"/><Relationship Id="rId167" Type="http://schemas.openxmlformats.org/officeDocument/2006/relationships/hyperlink" Target="file:///C:\Users\CarlSchafer\Documents\My%20Web%20Sites\sfo.franciscans.org.au\rulesconst\sfo24\givegodtime.pps" TargetMode="External"/><Relationship Id="rId7" Type="http://schemas.openxmlformats.org/officeDocument/2006/relationships/hyperlink" Target="file:///C:\Users\CarlSchafer\Documents\My%20Web%20Sites\sfo.franciscans.org.au\sfo38\3life.ppt" TargetMode="External"/><Relationship Id="rId71" Type="http://schemas.openxmlformats.org/officeDocument/2006/relationships/hyperlink" Target="http://sfo.franciscans.org.au/rulesconst/sfo24/crises.docx" TargetMode="External"/><Relationship Id="rId92" Type="http://schemas.openxmlformats.org/officeDocument/2006/relationships/hyperlink" Target="file:///C:\Users\CarlSchafer\Documents\My%20Web%20Sites\sfo.franciscans.org.au\sfo24\syria.pps" TargetMode="External"/><Relationship Id="rId162" Type="http://schemas.openxmlformats.org/officeDocument/2006/relationships/hyperlink" Target="http://sfo.franciscans.org.au/rulesconst/sfo24/top.ppsm" TargetMode="External"/><Relationship Id="rId183" Type="http://schemas.openxmlformats.org/officeDocument/2006/relationships/hyperlink" Target="file:///C:\Users\CarlSchafer\Documents\My%20Web%20Sites\sfo.franciscans.org.au\rulesconst\sfo24\mirrors.pps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CarlSchafer\Documents\My%20Web%20Sites\sfo.franciscans.org.au\sfo35\1profession.ppt" TargetMode="External"/><Relationship Id="rId24" Type="http://schemas.openxmlformats.org/officeDocument/2006/relationships/hyperlink" Target="file:///C:\Users\CarlSchafer\Documents\My%20Web%20Sites\sfo.franciscans.org.au\sfo16\easter.htm" TargetMode="External"/><Relationship Id="rId40" Type="http://schemas.openxmlformats.org/officeDocument/2006/relationships/hyperlink" Target="file:///C:\Users\CarlSchafer\Downloads\irish.docx" TargetMode="External"/><Relationship Id="rId45" Type="http://schemas.openxmlformats.org/officeDocument/2006/relationships/hyperlink" Target="file:///C:\Users\CarlSchafer\Documents\My%20Web%20Sites\sfo.franciscans.org.au\sfo24\gratitude.docx" TargetMode="External"/><Relationship Id="rId66" Type="http://schemas.openxmlformats.org/officeDocument/2006/relationships/hyperlink" Target="file:///C:\Users\CarlSchafer\Documents\My%20Web%20Sites\sfo.franciscans.org.au\sfo26\3familyvocationcharism.ppt" TargetMode="External"/><Relationship Id="rId87" Type="http://schemas.openxmlformats.org/officeDocument/2006/relationships/hyperlink" Target="file:///C:\Users\CarlSchafer\Documents\My%20Web%20Sites\sfo.franciscans.org.au\rulesconst\sfo24\notnigh.pps" TargetMode="External"/><Relationship Id="rId110" Type="http://schemas.openxmlformats.org/officeDocument/2006/relationships/hyperlink" Target="https://franciscans-my.sharepoint.com/:p:/g/personal/cschafer_franciscans_org_au/EWVgZ5hMhPlLup2F46Eq6-0BK1dRthzc4hUBvcK4r_FhqA" TargetMode="External"/><Relationship Id="rId115" Type="http://schemas.openxmlformats.org/officeDocument/2006/relationships/hyperlink" Target="http://sfo.franciscans.org.au/rulesconst/sfo24/trip.pps" TargetMode="External"/><Relationship Id="rId131" Type="http://schemas.openxmlformats.org/officeDocument/2006/relationships/hyperlink" Target="file:///C:\Users\CarlSchafer\Documents\My%20Web%20Sites\sfo.franciscans.org.au\sfo12\04live.pps" TargetMode="External"/><Relationship Id="rId136" Type="http://schemas.openxmlformats.org/officeDocument/2006/relationships/hyperlink" Target="https://franciscans-my.sharepoint.com/:w:/g/personal/cschafer_franciscans_org_au/EaM3JCimybZBnHWGD-9eHW0BxeARNdoWGAuD1lRqFltzhQ" TargetMode="External"/><Relationship Id="rId157" Type="http://schemas.openxmlformats.org/officeDocument/2006/relationships/hyperlink" Target="file:///C:\Users\CarlSchafer\Documents\My%20Web%20Sites\sfo.franciscans.org.au\rulesconst\sfo24\birds.ppt" TargetMode="External"/><Relationship Id="rId178" Type="http://schemas.openxmlformats.org/officeDocument/2006/relationships/hyperlink" Target="http://sfo.franciscans.org.au/sfo24/never.docx" TargetMode="External"/><Relationship Id="rId61" Type="http://schemas.openxmlformats.org/officeDocument/2006/relationships/hyperlink" Target="file:///C:\Users\CarlSchafer\Documents\My%20Web%20Sites\sfo.franciscans.org.au\rulesconst\sfo24\apostles.pps" TargetMode="External"/><Relationship Id="rId82" Type="http://schemas.openxmlformats.org/officeDocument/2006/relationships/hyperlink" Target="file:///C:\Users\CarlSchafer\Documents\My%20Web%20Sites\sfo.franciscans.org.au\sfo18\09ourteam.pps" TargetMode="External"/><Relationship Id="rId152" Type="http://schemas.openxmlformats.org/officeDocument/2006/relationships/hyperlink" Target="file:///C:\Users\CarlSchafer\Documents\My%20Web%20Sites\sfo.franciscans.org.au\rulesconst\sfo24\favourite.pps" TargetMode="External"/><Relationship Id="rId173" Type="http://schemas.openxmlformats.org/officeDocument/2006/relationships/hyperlink" Target="file:///C:\Users\CarlSchafer\Documents\My%20Web%20Sites\sfo.franciscans.org.au\rulesconst\sfo24\poor.pps" TargetMode="External"/><Relationship Id="rId19" Type="http://schemas.openxmlformats.org/officeDocument/2006/relationships/hyperlink" Target="file:///C:\Users\CarlSchafer\Documents\My%20Web%20Sites\sfo.franciscans.org.au\sfo12\sfo08\compare.ppt" TargetMode="External"/><Relationship Id="rId14" Type="http://schemas.openxmlformats.org/officeDocument/2006/relationships/hyperlink" Target="http://sfo.franciscans.org.au/rulesconst/sfo24/ment.pptx" TargetMode="External"/><Relationship Id="rId30" Type="http://schemas.openxmlformats.org/officeDocument/2006/relationships/hyperlink" Target="file:///C:\Users\CarlSchafer\Documents\My%20Web%20Sites\sfo.franciscans.org.au\rulesconst\sfo24\natweb.pptx" TargetMode="External"/><Relationship Id="rId35" Type="http://schemas.openxmlformats.org/officeDocument/2006/relationships/hyperlink" Target="https://franciscans-my.sharepoint.com/:w:/g/personal/cschafer_franciscans_org_au/EZPK7en05FRMkDt7YZf4ImsBNXmV98mKJ0QxC-89BSsqtQ" TargetMode="External"/><Relationship Id="rId56" Type="http://schemas.openxmlformats.org/officeDocument/2006/relationships/hyperlink" Target="file:///C:\Users\CarlSchafer\Documents\My%20Web%20Sites\sfo.franciscans.org.au\rulesconst\sfo24\god.pps" TargetMode="External"/><Relationship Id="rId77" Type="http://schemas.openxmlformats.org/officeDocument/2006/relationships/hyperlink" Target="https://franciscans-my.sharepoint.com/personal/cschafer_franciscans_org_au/Documents/ppts2%20List%20of%20PowerPoint%20Presentations.docx" TargetMode="External"/><Relationship Id="rId100" Type="http://schemas.openxmlformats.org/officeDocument/2006/relationships/hyperlink" Target="http://sfo.franciscans.org.au/rulesconst/sfo24/thetrue.pps" TargetMode="External"/><Relationship Id="rId105" Type="http://schemas.openxmlformats.org/officeDocument/2006/relationships/hyperlink" Target="file:///C:\Users\CarlSchafer\Documents\My%20Web%20Sites\sfo.franciscans.org.au\rulesconst\sfo24\newyear.pps" TargetMode="External"/><Relationship Id="rId126" Type="http://schemas.openxmlformats.org/officeDocument/2006/relationships/hyperlink" Target="file:///C:\Users\CarlSchafer\Documents\My%20Web%20Sites\sfo.franciscans.org.au\rulesconst\sfo24\what.pps" TargetMode="External"/><Relationship Id="rId147" Type="http://schemas.openxmlformats.org/officeDocument/2006/relationships/hyperlink" Target="file:///C:\Users\CarlSchafer\Documents\My%20Web%20Sites\sfo.franciscans.org.au\sfo12\07rules.pps" TargetMode="External"/><Relationship Id="rId168" Type="http://schemas.openxmlformats.org/officeDocument/2006/relationships/hyperlink" Target="https://franciscans-my.sharepoint.com/personal/cschafer_franciscans_org_au/Documents/YouTube/BE%20STILL.docx" TargetMode="External"/><Relationship Id="rId8" Type="http://schemas.openxmlformats.org/officeDocument/2006/relationships/hyperlink" Target="file:///C:\Users\CarlSchafer\Documents\My%20Web%20Sites\sfo.franciscans.org.au\sfo38\4peace.ppt" TargetMode="External"/><Relationship Id="rId51" Type="http://schemas.openxmlformats.org/officeDocument/2006/relationships/hyperlink" Target="file:///C:\Users\CarlSchafer\Documents\My%20Web%20Sites\sfo.franciscans.org.au\rulesconst\sfo24\outdoes.pps" TargetMode="External"/><Relationship Id="rId72" Type="http://schemas.openxmlformats.org/officeDocument/2006/relationships/hyperlink" Target="http://sfo.franciscans.org.au/rulesconst/sfo24/unusual.pps" TargetMode="External"/><Relationship Id="rId93" Type="http://schemas.openxmlformats.org/officeDocument/2006/relationships/hyperlink" Target="https://franciscans-my.sharepoint.com/:w:/g/personal/cschafer_franciscans_org_au/Efg3_0HoOGFLgvbl3uawZRQBSm0R6q6py3v5TSvsiFhvwg" TargetMode="External"/><Relationship Id="rId98" Type="http://schemas.openxmlformats.org/officeDocument/2006/relationships/hyperlink" Target="file:///C:\Users\CarlSchafer\Documents\My%20Web%20Sites\sfo.franciscans.org.au\rulesconst\sfo24\easterbless.ppt" TargetMode="External"/><Relationship Id="rId121" Type="http://schemas.openxmlformats.org/officeDocument/2006/relationships/hyperlink" Target="file:///C:\Users\CarlSchafer\Documents\My%20Web%20Sites\sfo.franciscans.org.au\sfo24\whata.docx" TargetMode="External"/><Relationship Id="rId142" Type="http://schemas.openxmlformats.org/officeDocument/2006/relationships/hyperlink" Target="file:///C:\Users\CarlSchafer\Documents\My%20Web%20Sites\sfo.franciscans.org.au\rulesconst\sfo24\today.pps" TargetMode="External"/><Relationship Id="rId163" Type="http://schemas.openxmlformats.org/officeDocument/2006/relationships/hyperlink" Target="http://sfo.franciscans.org.au/rulesconst/sfo24/goodbye.pps" TargetMode="External"/><Relationship Id="rId184" Type="http://schemas.openxmlformats.org/officeDocument/2006/relationships/hyperlink" Target="file:///C:\Users\CarlSchafer\Documents\My%20Web%20Sites\sfo.franciscans.org.au\rulesconst\sfo24\enjoy.pp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fo.franciscans.org.au/sfo35/2presence.pptx" TargetMode="External"/><Relationship Id="rId46" Type="http://schemas.openxmlformats.org/officeDocument/2006/relationships/hyperlink" Target="file:///C:\Users\CarlSchafer\Documents\My%20Web%20Sites\sfo.franciscans.org.au\rulesconst\sfo24\thanksbe.pps" TargetMode="External"/><Relationship Id="rId67" Type="http://schemas.openxmlformats.org/officeDocument/2006/relationships/hyperlink" Target="http://sfo.franciscans.org.au/rulesconst/sfo24/checkup.pps" TargetMode="External"/><Relationship Id="rId116" Type="http://schemas.openxmlformats.org/officeDocument/2006/relationships/hyperlink" Target="https://franciscans-my.sharepoint.com/:p:/g/personal/cschafer_franciscans_org_au/EVraQ0p41JdMliwPzNMijdkBHa2bzTSJU9njf9z07uRkqw" TargetMode="External"/><Relationship Id="rId137" Type="http://schemas.openxmlformats.org/officeDocument/2006/relationships/hyperlink" Target="https://franciscans-my.sharepoint.com/:w:/g/personal/cschafer_franciscans_org_au/ERkVTyxJxO1EitDP9_pKSHwBLu1vLe3b-Hk4fZe2EEw9Ew" TargetMode="External"/><Relationship Id="rId158" Type="http://schemas.openxmlformats.org/officeDocument/2006/relationships/hyperlink" Target="http://sfo.franciscans.org.au/sfo24/bird.pptx" TargetMode="External"/><Relationship Id="rId20" Type="http://schemas.openxmlformats.org/officeDocument/2006/relationships/hyperlink" Target="https://franciscans-my.sharepoint.com/personal/cschafer_franciscans_org_au/Documents/MONTHLY%20SPIRITUAL%20MESSAGE%20NOVEMBER%202021.docx" TargetMode="External"/><Relationship Id="rId41" Type="http://schemas.openxmlformats.org/officeDocument/2006/relationships/hyperlink" Target="file:///C:\Users\CarlSchafer\Documents\My%20Web%20Sites\sfo.franciscans.org.au\rulesconst\sfo24\thanksgiving.pps" TargetMode="External"/><Relationship Id="rId62" Type="http://schemas.openxmlformats.org/officeDocument/2006/relationships/hyperlink" Target="file:///C:\Users\CarlSchafer\Documents\My%20Web%20Sites\sfo.franciscans.org.au\rulesconst\sfo24\areyou.pps" TargetMode="External"/><Relationship Id="rId83" Type="http://schemas.openxmlformats.org/officeDocument/2006/relationships/hyperlink" Target="file:///C:\Users\CarlSchafer\Documents\My%20Web%20Sites\sfo.franciscans.org.au\rulesconst\sfo24\birds.ppt" TargetMode="External"/><Relationship Id="rId88" Type="http://schemas.openxmlformats.org/officeDocument/2006/relationships/hyperlink" Target="http://sfo.franciscans.org.au/rulesconst/sfo24/apostles.pps" TargetMode="External"/><Relationship Id="rId111" Type="http://schemas.openxmlformats.org/officeDocument/2006/relationships/hyperlink" Target="file:///C:\Users\CarlSchafer\Documents\My%20Web%20Sites\sfo.franciscans.org.au\rulesconst\sfo24\nature.pps" TargetMode="External"/><Relationship Id="rId132" Type="http://schemas.openxmlformats.org/officeDocument/2006/relationships/hyperlink" Target="file:///C:\Users\CarlSchafer\Documents\My%20Web%20Sites\sfo.franciscans.org.au\rulesconst\sfo24\present.pps" TargetMode="External"/><Relationship Id="rId153" Type="http://schemas.openxmlformats.org/officeDocument/2006/relationships/hyperlink" Target="file:///C:\Users\CarlSchafer\Documents\My%20Web%20Sites\sfo.franciscans.org.au\sfo24\wise2.pps" TargetMode="External"/><Relationship Id="rId174" Type="http://schemas.openxmlformats.org/officeDocument/2006/relationships/hyperlink" Target="file:///C:\Users\CarlSchafer\Documents\My%20Web%20Sites\sfo.franciscans.org.au\rulesconst\sfo24\poor2.pps" TargetMode="External"/><Relationship Id="rId179" Type="http://schemas.openxmlformats.org/officeDocument/2006/relationships/hyperlink" Target="file:///C:\Users\CarlSchafer\Documents\My%20Web%20Sites\sfo.franciscans.org.au\rulesconst\sfo24\war.pps" TargetMode="External"/><Relationship Id="rId15" Type="http://schemas.openxmlformats.org/officeDocument/2006/relationships/hyperlink" Target="http://sfo24/sfa.docx" TargetMode="External"/><Relationship Id="rId36" Type="http://schemas.openxmlformats.org/officeDocument/2006/relationships/hyperlink" Target="file:///C:\Users\CarlSchafer\Documents\My%20Web%20Sites\sfo.franciscans.org.au\rulesconst\sfo24\prayerfrancis.pps" TargetMode="External"/><Relationship Id="rId57" Type="http://schemas.openxmlformats.org/officeDocument/2006/relationships/hyperlink" Target="file:///C:\Users\CarlSchafer\Documents\My%20Web%20Sites\sfo.franciscans.org.au\rulesconst\sfo24\sea.pps" TargetMode="External"/><Relationship Id="rId106" Type="http://schemas.openxmlformats.org/officeDocument/2006/relationships/hyperlink" Target="file:///C:\Users\CarlSchafer\Documents\My%20Web%20Sites\sfo.franciscans.org.au\rulesconst\sfo24\yearnew.pps" TargetMode="External"/><Relationship Id="rId127" Type="http://schemas.openxmlformats.org/officeDocument/2006/relationships/hyperlink" Target="file:///C:\Users\CarlSchafer\Documents\My%20Web%20Sites\sfo.franciscans.org.au\rulesconst\sfo24\building.pps" TargetMode="External"/><Relationship Id="rId10" Type="http://schemas.openxmlformats.org/officeDocument/2006/relationships/hyperlink" Target="file:///C:\Users\CarlSchafer\Documents\My%20Web%20Sites\sfo.franciscans.org.au\sfo26\3familyvocationcharism.ppt" TargetMode="External"/><Relationship Id="rId31" Type="http://schemas.openxmlformats.org/officeDocument/2006/relationships/hyperlink" Target="file:///C:\Users\CarlSchafer\Documents\My%20Web%20Sites\sfo.franciscans.org.au\sfo24\net.pptx" TargetMode="External"/><Relationship Id="rId52" Type="http://schemas.openxmlformats.org/officeDocument/2006/relationships/hyperlink" Target="file:///C:\Users\CarlSchafer\Documents\My%20Web%20Sites\sfo.franciscans.org.au\sfo24\memo.pps" TargetMode="External"/><Relationship Id="rId73" Type="http://schemas.openxmlformats.org/officeDocument/2006/relationships/hyperlink" Target="file:///C:\Users\CarlSchafer\Documents\My%20Web%20Sites\sfo.franciscans.org.au\rulesconst\sfo24\is.pps" TargetMode="External"/><Relationship Id="rId78" Type="http://schemas.openxmlformats.org/officeDocument/2006/relationships/hyperlink" Target="http://sfo.franciscans.org.au/rulesconst/sfo24/beautstory.pps" TargetMode="External"/><Relationship Id="rId94" Type="http://schemas.openxmlformats.org/officeDocument/2006/relationships/hyperlink" Target="file:///C:\Users\CarlSchafer\Documents\My%20Web%20Sites\sfo.franciscans.org.au\rulesconst\sfo24\lent.pps" TargetMode="External"/><Relationship Id="rId99" Type="http://schemas.openxmlformats.org/officeDocument/2006/relationships/hyperlink" Target="http://sfo.franciscans.org.au/rulesconst/sfo24/essence.pps" TargetMode="External"/><Relationship Id="rId101" Type="http://schemas.openxmlformats.org/officeDocument/2006/relationships/hyperlink" Target="http://sfo.franciscans.org.au/rulesconst/sfo24/give.pps" TargetMode="External"/><Relationship Id="rId122" Type="http://schemas.openxmlformats.org/officeDocument/2006/relationships/hyperlink" Target="file:///C:\Users\CarlSchafer\Documents\My%20Web%20Sites\sfo.franciscans.org.au\sfo24\scheme.docx" TargetMode="External"/><Relationship Id="rId143" Type="http://schemas.openxmlformats.org/officeDocument/2006/relationships/hyperlink" Target="file:///C:\Users\CarlSchafer\Documents\My%20Web%20Sites\sfo.franciscans.org.au\rulesconst\sfo24\positive.pps" TargetMode="External"/><Relationship Id="rId148" Type="http://schemas.openxmlformats.org/officeDocument/2006/relationships/hyperlink" Target="file:///C:\Users\CarlSchafer\Documents\My%20Web%20Sites\sfo.franciscans.org.au\sfo18\08happylife.pps" TargetMode="External"/><Relationship Id="rId164" Type="http://schemas.openxmlformats.org/officeDocument/2006/relationships/hyperlink" Target="file:///C:\Users\CarlSchafer\Documents\My%20Web%20Sites\sfo.franciscans.org.au\sfo18\07wishes.pps" TargetMode="External"/><Relationship Id="rId169" Type="http://schemas.openxmlformats.org/officeDocument/2006/relationships/hyperlink" Target="file:///C:\Users\CarlSchafer\Documents\My%20Web%20Sites\sfo.franciscans.org.au\rulesconst\sfo24\ways.pps" TargetMode="External"/><Relationship Id="rId185" Type="http://schemas.openxmlformats.org/officeDocument/2006/relationships/fontTable" Target="fontTable.xml"/><Relationship Id="rId4" Type="http://schemas.openxmlformats.org/officeDocument/2006/relationships/hyperlink" Target="file:///C:\Users\CarlSchafer\Documents\My%20Web%20Sites\sfo.franciscans.org.au\sfo19\life.ppt" TargetMode="External"/><Relationship Id="rId9" Type="http://schemas.openxmlformats.org/officeDocument/2006/relationships/hyperlink" Target="file:///C:\Users\CarlSchafer\Documents\My%20Web%20Sites\sfo.franciscans.org.au\sfo26\1afranciscanprayer.ppt" TargetMode="External"/><Relationship Id="rId180" Type="http://schemas.openxmlformats.org/officeDocument/2006/relationships/hyperlink" Target="file:///C:\Users\CarlSchafer\Documents\My%20Web%20Sites\sfo.franciscans.org.au\rulesconst\sfo24\laurent.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4072</Words>
  <Characters>23213</Characters>
  <Application>Microsoft Office Word</Application>
  <DocSecurity>0</DocSecurity>
  <Lines>193</Lines>
  <Paragraphs>54</Paragraphs>
  <ScaleCrop>false</ScaleCrop>
  <Company/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Schafer</dc:creator>
  <cp:keywords/>
  <dc:description/>
  <cp:lastModifiedBy>Carl Schafer</cp:lastModifiedBy>
  <cp:revision>5</cp:revision>
  <cp:lastPrinted>2020-09-08T09:58:00Z</cp:lastPrinted>
  <dcterms:created xsi:type="dcterms:W3CDTF">2024-12-31T09:24:00Z</dcterms:created>
  <dcterms:modified xsi:type="dcterms:W3CDTF">2025-01-28T04:58:00Z</dcterms:modified>
</cp:coreProperties>
</file>